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text" w:tblpXSpec="right" w:tblpY="1"/>
        <w:tblOverlap w:val="never"/>
        <w:tblW w:w="0" w:type="auto"/>
        <w:tblBorders>
          <w:bottom w:val="single" w:sz="24" w:space="0" w:color="000080"/>
          <w:insideH w:val="single" w:sz="4" w:space="0" w:color="000080"/>
          <w:insideV w:val="single" w:sz="4" w:space="0" w:color="333399"/>
        </w:tblBorders>
        <w:tblLayout w:type="fixed"/>
        <w:tblLook w:val="0000"/>
      </w:tblPr>
      <w:tblGrid>
        <w:gridCol w:w="7660"/>
      </w:tblGrid>
      <w:tr w:rsidR="004B485D">
        <w:trPr>
          <w:trHeight w:val="1021"/>
        </w:trPr>
        <w:tc>
          <w:tcPr>
            <w:tcW w:w="7660" w:type="dxa"/>
            <w:tcBorders>
              <w:bottom w:val="single" w:sz="4" w:space="0" w:color="000080"/>
            </w:tcBorders>
          </w:tcPr>
          <w:p w:rsidR="004B485D" w:rsidRDefault="004B485D">
            <w:pPr>
              <w:ind w:leftChars="-50" w:left="-105" w:rightChars="29" w:right="61" w:firstLineChars="1837" w:firstLine="4409"/>
              <w:jc w:val="right"/>
              <w:rPr>
                <w:rFonts w:eastAsia="楷体_GB2312"/>
                <w:sz w:val="10"/>
              </w:rPr>
            </w:pPr>
            <w:r>
              <w:rPr>
                <w:rFonts w:eastAsia="楷体_GB2312"/>
                <w:sz w:val="24"/>
                <w:lang w:val="en-US" w:eastAsia="zh-CN"/>
              </w:rPr>
              <w:pict>
                <v:shapetype id="_x0000_t202" coordsize="21600,21600" o:spt="202" path="m,l,21600r21600,l21600,xe">
                  <v:stroke joinstyle="miter"/>
                  <v:path gradientshapeok="t" o:connecttype="rect"/>
                </v:shapetype>
                <v:shape id="_x0000_s1026" type="#_x0000_t202" style="position:absolute;left:0;text-align:left;margin-left:303.85pt;margin-top:30.95pt;width:71.25pt;height:24.65pt;z-index:251658752" filled="f" stroked="f">
                  <v:textbox>
                    <w:txbxContent>
                      <w:p w:rsidR="003E60E6" w:rsidRDefault="00A04C9B">
                        <w:pPr>
                          <w:jc w:val="right"/>
                          <w:rPr>
                            <w:rFonts w:ascii="黑体" w:eastAsia="黑体" w:hAnsi="黑体"/>
                            <w:b/>
                            <w:bCs/>
                            <w:color w:val="000080"/>
                          </w:rPr>
                        </w:pPr>
                        <w:r>
                          <w:rPr>
                            <w:rFonts w:ascii="黑体" w:eastAsia="黑体" w:hAnsi="黑体" w:hint="eastAsia"/>
                            <w:b/>
                            <w:bCs/>
                            <w:color w:val="000080"/>
                          </w:rPr>
                          <w:t>信息点评</w:t>
                        </w:r>
                      </w:p>
                    </w:txbxContent>
                  </v:textbox>
                </v:shape>
              </w:pict>
            </w:r>
            <w:r>
              <w:rPr>
                <w:rFonts w:eastAsia="楷体_GB2312"/>
                <w:sz w:val="24"/>
                <w:lang w:val="en-US" w:eastAsia="zh-CN"/>
              </w:rPr>
              <w:pict>
                <v:shape id="_x0000_s1027" type="#_x0000_t202" style="position:absolute;left:0;text-align:left;margin-left:285.85pt;margin-top:7.8pt;width:89.25pt;height:24.65pt;z-index:251659776" filled="f" stroked="f">
                  <v:textbox>
                    <w:txbxContent>
                      <w:p w:rsidR="003E60E6" w:rsidRDefault="003E60E6">
                        <w:pPr>
                          <w:jc w:val="right"/>
                          <w:rPr>
                            <w:rFonts w:ascii="黑体" w:eastAsia="黑体" w:hAnsi="黑体"/>
                            <w:b/>
                            <w:bCs/>
                            <w:color w:val="000080"/>
                          </w:rPr>
                        </w:pPr>
                        <w:r>
                          <w:rPr>
                            <w:rFonts w:ascii="黑体" w:eastAsia="黑体" w:hAnsi="黑体" w:hint="eastAsia"/>
                            <w:b/>
                            <w:bCs/>
                            <w:color w:val="000080"/>
                          </w:rPr>
                          <w:t>证券研究报告</w:t>
                        </w:r>
                      </w:p>
                    </w:txbxContent>
                  </v:textbox>
                </v:shape>
              </w:pict>
            </w:r>
            <w:r>
              <w:rPr>
                <w:rFonts w:eastAsia="楷体_GB2312"/>
                <w:sz w:val="24"/>
                <w:lang w:val="en-US" w:eastAsia="zh-CN"/>
              </w:rPr>
              <w:pict>
                <v:shape id="_x0000_s1028" type="#_x0000_t202" style="position:absolute;left:0;text-align:left;margin-left:259.6pt;margin-top:31.2pt;width:110.05pt;height:24.65pt;z-index:251655680" filled="f" stroked="f">
                  <v:textbox>
                    <w:txbxContent>
                      <w:p w:rsidR="003E60E6" w:rsidRDefault="003E60E6">
                        <w:pPr>
                          <w:rPr>
                            <w:rFonts w:hint="eastAsia"/>
                          </w:rPr>
                        </w:pPr>
                      </w:p>
                    </w:txbxContent>
                  </v:textbox>
                </v:shape>
              </w:pict>
            </w:r>
            <w:r>
              <w:rPr>
                <w:rFonts w:eastAsia="楷体_GB2312"/>
                <w:lang w:val="en-US" w:eastAsia="zh-CN"/>
              </w:rPr>
              <w:pict>
                <v:shape id="_x0000_s1029" type="#_x0000_t202" style="position:absolute;left:0;text-align:left;margin-left:54.85pt;margin-top:.35pt;width:223.25pt;height:39pt;z-index:251656704" filled="f" stroked="f">
                  <v:textbox>
                    <w:txbxContent>
                      <w:p w:rsidR="003E60E6" w:rsidRDefault="003E60E6">
                        <w:pPr>
                          <w:rPr>
                            <w:rFonts w:ascii="黑体" w:eastAsia="黑体" w:hint="eastAsia"/>
                            <w:b/>
                            <w:bCs/>
                            <w:shadow/>
                            <w:color w:val="000080"/>
                            <w:sz w:val="40"/>
                          </w:rPr>
                        </w:pPr>
                        <w:r>
                          <w:rPr>
                            <w:rFonts w:ascii="黑体" w:eastAsia="黑体" w:hint="eastAsia"/>
                            <w:b/>
                            <w:bCs/>
                            <w:shadow/>
                            <w:color w:val="000080"/>
                            <w:sz w:val="40"/>
                          </w:rPr>
                          <w:t>基金研究</w:t>
                        </w:r>
                      </w:p>
                    </w:txbxContent>
                  </v:textbox>
                </v:shape>
              </w:pict>
            </w:r>
            <w:r w:rsidR="0075533E">
              <w:rPr>
                <w:rFonts w:eastAsia="楷体_GB2312"/>
                <w:noProof/>
                <w:sz w:val="10"/>
              </w:rPr>
              <w:drawing>
                <wp:inline distT="0" distB="0" distL="0" distR="0">
                  <wp:extent cx="2083435" cy="72326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083435" cy="723265"/>
                          </a:xfrm>
                          <a:prstGeom prst="rect">
                            <a:avLst/>
                          </a:prstGeom>
                          <a:noFill/>
                          <a:ln w="9525">
                            <a:noFill/>
                            <a:miter lim="800000"/>
                            <a:headEnd/>
                            <a:tailEnd/>
                          </a:ln>
                        </pic:spPr>
                      </pic:pic>
                    </a:graphicData>
                  </a:graphic>
                </wp:inline>
              </w:drawing>
            </w:r>
          </w:p>
        </w:tc>
      </w:tr>
      <w:tr w:rsidR="004B485D">
        <w:trPr>
          <w:trHeight w:val="510"/>
        </w:trPr>
        <w:tc>
          <w:tcPr>
            <w:tcW w:w="7660" w:type="dxa"/>
            <w:tcBorders>
              <w:top w:val="single" w:sz="4" w:space="0" w:color="000080"/>
              <w:bottom w:val="single" w:sz="24" w:space="0" w:color="000080"/>
            </w:tcBorders>
            <w:shd w:val="clear" w:color="auto" w:fill="ECECF4"/>
            <w:vAlign w:val="center"/>
          </w:tcPr>
          <w:p w:rsidR="004B485D" w:rsidRDefault="004B485D">
            <w:pPr>
              <w:jc w:val="right"/>
              <w:rPr>
                <w:rFonts w:ascii="Arial" w:eastAsia="楷体_GB2312" w:hAnsi="Arial" w:cs="Arial"/>
                <w:b/>
                <w:bCs/>
                <w:color w:val="000080"/>
                <w:sz w:val="28"/>
                <w:szCs w:val="28"/>
              </w:rPr>
            </w:pPr>
            <w:r>
              <w:rPr>
                <w:rFonts w:ascii="Arial" w:eastAsia="楷体_GB2312" w:hAnsi="Arial" w:cs="Arial"/>
                <w:b/>
                <w:bCs/>
                <w:sz w:val="36"/>
              </w:rPr>
              <w:t xml:space="preserve">     </w:t>
            </w:r>
            <w:r>
              <w:rPr>
                <w:rFonts w:ascii="Arial" w:eastAsia="楷体_GB2312" w:cs="Arial"/>
                <w:b/>
                <w:bCs/>
                <w:sz w:val="36"/>
              </w:rPr>
              <w:t xml:space="preserve">　</w:t>
            </w:r>
            <w:r>
              <w:rPr>
                <w:rFonts w:ascii="Arial" w:eastAsia="楷体_GB2312" w:hAnsi="Arial" w:cs="Arial"/>
                <w:b/>
                <w:bCs/>
                <w:sz w:val="36"/>
              </w:rPr>
              <w:t xml:space="preserve"> </w:t>
            </w:r>
            <w:r>
              <w:rPr>
                <w:rFonts w:ascii="Arial" w:eastAsia="楷体_GB2312" w:hAnsi="Arial" w:cs="Arial"/>
                <w:b/>
                <w:bCs/>
                <w:color w:val="000080"/>
                <w:sz w:val="28"/>
                <w:szCs w:val="28"/>
              </w:rPr>
              <w:t xml:space="preserve">   </w:t>
            </w:r>
            <w:smartTag w:uri="urn:schemas-microsoft-com:office:smarttags" w:element="chsdate">
              <w:smartTagPr>
                <w:attr w:name="IsROCDate" w:val="False"/>
                <w:attr w:name="IsLunarDate" w:val="False"/>
                <w:attr w:name="Day" w:val="18"/>
                <w:attr w:name="Month" w:val="11"/>
                <w:attr w:name="Year" w:val="2012"/>
              </w:smartTagPr>
              <w:r>
                <w:rPr>
                  <w:rFonts w:ascii="Arial" w:eastAsia="楷体_GB2312" w:hAnsi="Arial" w:cs="Arial"/>
                  <w:b/>
                  <w:bCs/>
                  <w:color w:val="000080"/>
                  <w:sz w:val="28"/>
                  <w:szCs w:val="28"/>
                </w:rPr>
                <w:t>20</w:t>
              </w:r>
              <w:r>
                <w:rPr>
                  <w:rFonts w:ascii="Arial" w:eastAsia="楷体_GB2312" w:hAnsi="Arial" w:cs="Arial" w:hint="eastAsia"/>
                  <w:b/>
                  <w:bCs/>
                  <w:color w:val="000080"/>
                  <w:sz w:val="28"/>
                  <w:szCs w:val="28"/>
                </w:rPr>
                <w:t>12</w:t>
              </w:r>
              <w:r>
                <w:rPr>
                  <w:rFonts w:ascii="Arial" w:eastAsia="楷体_GB2312" w:hAnsi="Arial" w:cs="Arial"/>
                  <w:b/>
                  <w:bCs/>
                  <w:color w:val="000080"/>
                  <w:sz w:val="28"/>
                  <w:szCs w:val="28"/>
                </w:rPr>
                <w:t>年</w:t>
              </w:r>
              <w:r w:rsidR="008723A9">
                <w:rPr>
                  <w:rFonts w:ascii="Arial" w:eastAsia="楷体_GB2312" w:hAnsi="Arial" w:cs="Arial" w:hint="eastAsia"/>
                  <w:b/>
                  <w:bCs/>
                  <w:color w:val="000080"/>
                  <w:sz w:val="28"/>
                  <w:szCs w:val="28"/>
                </w:rPr>
                <w:t>11</w:t>
              </w:r>
              <w:r>
                <w:rPr>
                  <w:rFonts w:ascii="Arial" w:eastAsia="楷体_GB2312" w:hAnsi="Arial" w:cs="Arial"/>
                  <w:b/>
                  <w:bCs/>
                  <w:color w:val="000080"/>
                  <w:sz w:val="28"/>
                  <w:szCs w:val="28"/>
                </w:rPr>
                <w:t>月</w:t>
              </w:r>
              <w:r w:rsidR="00935F5E">
                <w:rPr>
                  <w:rFonts w:ascii="Arial" w:eastAsia="楷体_GB2312" w:hAnsi="Arial" w:cs="Arial" w:hint="eastAsia"/>
                  <w:b/>
                  <w:bCs/>
                  <w:color w:val="000080"/>
                  <w:sz w:val="28"/>
                  <w:szCs w:val="28"/>
                </w:rPr>
                <w:t>1</w:t>
              </w:r>
              <w:r w:rsidR="008723A9">
                <w:rPr>
                  <w:rFonts w:ascii="Arial" w:eastAsia="楷体_GB2312" w:hAnsi="Arial" w:cs="Arial" w:hint="eastAsia"/>
                  <w:b/>
                  <w:bCs/>
                  <w:color w:val="000080"/>
                  <w:sz w:val="28"/>
                  <w:szCs w:val="28"/>
                </w:rPr>
                <w:t>8</w:t>
              </w:r>
              <w:r>
                <w:rPr>
                  <w:rFonts w:ascii="Arial" w:eastAsia="楷体_GB2312" w:hAnsi="Arial" w:cs="Arial"/>
                  <w:b/>
                  <w:bCs/>
                  <w:color w:val="000080"/>
                  <w:sz w:val="28"/>
                  <w:szCs w:val="28"/>
                </w:rPr>
                <w:t>日</w:t>
              </w:r>
            </w:smartTag>
          </w:p>
        </w:tc>
      </w:tr>
    </w:tbl>
    <w:p w:rsidR="004B485D" w:rsidRDefault="0075533E">
      <w:pPr>
        <w:jc w:val="left"/>
        <w:rPr>
          <w:rFonts w:eastAsia="楷体_GB2312" w:hint="eastAsia"/>
          <w:sz w:val="20"/>
        </w:rPr>
      </w:pPr>
      <w:r>
        <w:rPr>
          <w:rFonts w:ascii="Arial" w:eastAsia="楷体_GB2312" w:hAnsi="Arial" w:cs="Arial"/>
          <w:noProof/>
        </w:rPr>
        <w:drawing>
          <wp:inline distT="0" distB="0" distL="0" distR="0">
            <wp:extent cx="1804670" cy="476885"/>
            <wp:effectExtent l="19050" t="0" r="5080" b="0"/>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8"/>
                    <a:srcRect/>
                    <a:stretch>
                      <a:fillRect/>
                    </a:stretch>
                  </pic:blipFill>
                  <pic:spPr bwMode="auto">
                    <a:xfrm>
                      <a:off x="0" y="0"/>
                      <a:ext cx="1804670" cy="476885"/>
                    </a:xfrm>
                    <a:prstGeom prst="rect">
                      <a:avLst/>
                    </a:prstGeom>
                    <a:noFill/>
                    <a:ln w="9525">
                      <a:noFill/>
                      <a:miter lim="800000"/>
                      <a:headEnd/>
                      <a:tailEnd/>
                    </a:ln>
                  </pic:spPr>
                </pic:pic>
              </a:graphicData>
            </a:graphic>
          </wp:inline>
        </w:drawing>
      </w:r>
      <w:r w:rsidR="004B485D">
        <w:rPr>
          <w:rFonts w:eastAsia="楷体_GB2312"/>
          <w:sz w:val="20"/>
        </w:rPr>
        <w:pict>
          <v:shape id="_x0000_s1030" type="#_x0000_t202" style="position:absolute;margin-left:5.3pt;margin-top:49.8pt;width:136.45pt;height:43.8pt;z-index:251657728;mso-position-horizontal-relative:text;mso-position-vertical-relative:text" filled="f" stroked="f">
            <v:textbox>
              <w:txbxContent>
                <w:p w:rsidR="003E60E6" w:rsidRDefault="003E60E6">
                  <w:pPr>
                    <w:jc w:val="left"/>
                    <w:rPr>
                      <w:rFonts w:eastAsia="楷体_GB2312" w:hint="eastAsia"/>
                      <w:sz w:val="6"/>
                    </w:rPr>
                  </w:pPr>
                </w:p>
                <w:tbl>
                  <w:tblPr>
                    <w:tblW w:w="0" w:type="auto"/>
                    <w:tblInd w:w="-158" w:type="dxa"/>
                    <w:tblBorders>
                      <w:top w:val="single" w:sz="4" w:space="0" w:color="000080"/>
                      <w:left w:val="single" w:sz="4" w:space="0" w:color="ECECF4"/>
                      <w:bottom w:val="single" w:sz="24" w:space="0" w:color="000080"/>
                      <w:right w:val="single" w:sz="4" w:space="0" w:color="ECECF4"/>
                    </w:tblBorders>
                    <w:tblLayout w:type="fixed"/>
                    <w:tblLook w:val="0000"/>
                  </w:tblPr>
                  <w:tblGrid>
                    <w:gridCol w:w="2912"/>
                  </w:tblGrid>
                  <w:tr w:rsidR="003E60E6">
                    <w:trPr>
                      <w:cantSplit/>
                      <w:trHeight w:val="510"/>
                    </w:trPr>
                    <w:tc>
                      <w:tcPr>
                        <w:tcW w:w="2912" w:type="dxa"/>
                        <w:tcBorders>
                          <w:top w:val="single" w:sz="4" w:space="0" w:color="000080"/>
                          <w:bottom w:val="single" w:sz="24" w:space="0" w:color="000080"/>
                        </w:tcBorders>
                        <w:shd w:val="clear" w:color="auto" w:fill="ECECF4"/>
                        <w:vAlign w:val="center"/>
                      </w:tcPr>
                      <w:p w:rsidR="003E60E6" w:rsidRDefault="003E60E6">
                        <w:pPr>
                          <w:jc w:val="center"/>
                          <w:rPr>
                            <w:rFonts w:eastAsia="楷体_GB2312" w:hint="eastAsia"/>
                            <w:color w:val="FFFFFF"/>
                            <w:sz w:val="16"/>
                          </w:rPr>
                        </w:pPr>
                      </w:p>
                    </w:tc>
                  </w:tr>
                </w:tbl>
                <w:p w:rsidR="003E60E6" w:rsidRDefault="003E60E6">
                  <w:pPr>
                    <w:rPr>
                      <w:rFonts w:eastAsia="楷体_GB2312" w:hint="eastAsia"/>
                      <w:sz w:val="18"/>
                    </w:rPr>
                  </w:pPr>
                </w:p>
              </w:txbxContent>
            </v:textbox>
          </v:shape>
        </w:pict>
      </w:r>
      <w:r w:rsidR="004B485D">
        <w:rPr>
          <w:rFonts w:eastAsia="楷体_GB2312"/>
          <w:sz w:val="20"/>
        </w:rPr>
        <w:br w:type="textWrapping" w:clear="all"/>
      </w:r>
    </w:p>
    <w:tbl>
      <w:tblPr>
        <w:tblpPr w:leftFromText="180" w:rightFromText="180" w:vertAnchor="text" w:horzAnchor="margin" w:tblpX="213" w:tblpY="-77"/>
        <w:tblW w:w="0" w:type="auto"/>
        <w:tblLayout w:type="fixed"/>
        <w:tblLook w:val="0000"/>
      </w:tblPr>
      <w:tblGrid>
        <w:gridCol w:w="6974"/>
        <w:gridCol w:w="3600"/>
      </w:tblGrid>
      <w:tr w:rsidR="008723A9" w:rsidTr="00F321E0">
        <w:trPr>
          <w:trHeight w:val="170"/>
        </w:trPr>
        <w:tc>
          <w:tcPr>
            <w:tcW w:w="6974" w:type="dxa"/>
            <w:vMerge w:val="restart"/>
            <w:vAlign w:val="center"/>
          </w:tcPr>
          <w:p w:rsidR="008723A9" w:rsidRDefault="008723A9" w:rsidP="008723A9">
            <w:pPr>
              <w:spacing w:line="540" w:lineRule="exact"/>
              <w:rPr>
                <w:rFonts w:ascii="Arial" w:eastAsia="楷体_GB2312" w:hAnsi="Arial" w:cs="Arial" w:hint="eastAsia"/>
                <w:b/>
                <w:bCs/>
                <w:color w:val="000080"/>
                <w:sz w:val="32"/>
                <w:szCs w:val="32"/>
              </w:rPr>
            </w:pPr>
            <w:bookmarkStart w:id="0" w:name="OLE_LINK1"/>
            <w:bookmarkStart w:id="1" w:name="OLE_LINK2"/>
            <w:r>
              <w:rPr>
                <w:rFonts w:ascii="Arial" w:eastAsia="楷体_GB2312" w:hAnsi="Arial" w:cs="Arial" w:hint="eastAsia"/>
                <w:b/>
                <w:bCs/>
                <w:color w:val="000080"/>
                <w:sz w:val="32"/>
                <w:szCs w:val="32"/>
              </w:rPr>
              <w:t>一样的触发</w:t>
            </w:r>
            <w:r>
              <w:rPr>
                <w:rFonts w:ascii="Arial" w:eastAsia="楷体_GB2312" w:hAnsi="Arial" w:cs="Arial" w:hint="eastAsia"/>
                <w:b/>
                <w:bCs/>
                <w:color w:val="000080"/>
                <w:sz w:val="32"/>
                <w:szCs w:val="32"/>
              </w:rPr>
              <w:t xml:space="preserve">  </w:t>
            </w:r>
            <w:r>
              <w:rPr>
                <w:rFonts w:ascii="Arial" w:eastAsia="楷体_GB2312" w:hAnsi="Arial" w:cs="Arial" w:hint="eastAsia"/>
                <w:b/>
                <w:bCs/>
                <w:color w:val="000080"/>
                <w:sz w:val="32"/>
                <w:szCs w:val="32"/>
              </w:rPr>
              <w:t>不一样的结果</w:t>
            </w:r>
          </w:p>
          <w:p w:rsidR="008723A9" w:rsidRDefault="008723A9" w:rsidP="008723A9">
            <w:pPr>
              <w:spacing w:line="540" w:lineRule="exact"/>
              <w:ind w:firstLineChars="49" w:firstLine="157"/>
              <w:rPr>
                <w:rFonts w:ascii="Arial" w:eastAsia="楷体_GB2312" w:hAnsi="Arial" w:cs="Arial" w:hint="eastAsia"/>
                <w:b/>
                <w:bCs/>
                <w:color w:val="000080"/>
                <w:sz w:val="32"/>
                <w:szCs w:val="32"/>
              </w:rPr>
            </w:pPr>
            <w:r>
              <w:rPr>
                <w:rFonts w:ascii="Arial" w:eastAsia="楷体_GB2312" w:hAnsi="Arial" w:cs="Arial" w:hint="eastAsia"/>
                <w:b/>
                <w:bCs/>
                <w:color w:val="000080"/>
                <w:sz w:val="32"/>
                <w:szCs w:val="32"/>
              </w:rPr>
              <w:t>——申万深成指下阈值触发事件点评</w:t>
            </w:r>
          </w:p>
        </w:tc>
        <w:tc>
          <w:tcPr>
            <w:tcW w:w="3600" w:type="dxa"/>
          </w:tcPr>
          <w:p w:rsidR="008723A9" w:rsidRDefault="008723A9" w:rsidP="008723A9">
            <w:pPr>
              <w:jc w:val="right"/>
              <w:rPr>
                <w:rFonts w:ascii="Arial" w:eastAsia="楷体_GB2312" w:hAnsi="Arial" w:cs="Arial" w:hint="eastAsia"/>
                <w:color w:val="000000"/>
                <w:sz w:val="18"/>
                <w:szCs w:val="18"/>
              </w:rPr>
            </w:pPr>
            <w:r>
              <w:rPr>
                <w:rFonts w:ascii="Arial" w:eastAsia="楷体_GB2312" w:hAnsi="Arial" w:cs="Arial" w:hint="eastAsia"/>
                <w:color w:val="000000"/>
                <w:sz w:val="18"/>
                <w:szCs w:val="18"/>
              </w:rPr>
              <w:t>核心分析师：单开佳</w:t>
            </w:r>
          </w:p>
        </w:tc>
      </w:tr>
      <w:tr w:rsidR="008723A9">
        <w:trPr>
          <w:trHeight w:val="170"/>
        </w:trPr>
        <w:tc>
          <w:tcPr>
            <w:tcW w:w="6974" w:type="dxa"/>
            <w:vMerge/>
          </w:tcPr>
          <w:p w:rsidR="008723A9" w:rsidRDefault="008723A9" w:rsidP="008723A9">
            <w:pPr>
              <w:rPr>
                <w:rFonts w:ascii="Arial" w:eastAsia="楷体_GB2312" w:hAnsi="Arial" w:cs="Arial"/>
              </w:rPr>
            </w:pPr>
          </w:p>
        </w:tc>
        <w:tc>
          <w:tcPr>
            <w:tcW w:w="3600" w:type="dxa"/>
          </w:tcPr>
          <w:p w:rsidR="008723A9" w:rsidRDefault="008723A9" w:rsidP="008723A9">
            <w:pPr>
              <w:jc w:val="right"/>
              <w:rPr>
                <w:rFonts w:ascii="Arial" w:eastAsia="楷体_GB2312" w:hAnsi="Arial" w:cs="Arial"/>
                <w:color w:val="000000"/>
                <w:sz w:val="18"/>
                <w:szCs w:val="18"/>
              </w:rPr>
            </w:pPr>
            <w:r>
              <w:rPr>
                <w:rFonts w:ascii="Arial" w:eastAsia="楷体_GB2312" w:hAnsi="Arial" w:cs="Arial"/>
                <w:color w:val="000000"/>
                <w:sz w:val="18"/>
                <w:szCs w:val="18"/>
              </w:rPr>
              <w:t>SAC</w:t>
            </w:r>
            <w:r>
              <w:rPr>
                <w:rFonts w:ascii="Arial" w:eastAsia="楷体_GB2312" w:hAnsi="Arial" w:cs="Arial"/>
                <w:color w:val="000000"/>
                <w:sz w:val="18"/>
                <w:szCs w:val="18"/>
              </w:rPr>
              <w:t>执业证书编号：</w:t>
            </w:r>
            <w:r w:rsidRPr="00915FCD">
              <w:rPr>
                <w:rFonts w:ascii="Arial" w:eastAsia="楷体_GB2312" w:cs="Arial"/>
                <w:color w:val="000000"/>
                <w:sz w:val="18"/>
                <w:szCs w:val="18"/>
              </w:rPr>
              <w:t xml:space="preserve"> S0850511010029</w:t>
            </w:r>
          </w:p>
        </w:tc>
      </w:tr>
      <w:tr w:rsidR="008723A9">
        <w:trPr>
          <w:trHeight w:val="170"/>
        </w:trPr>
        <w:tc>
          <w:tcPr>
            <w:tcW w:w="6974" w:type="dxa"/>
            <w:vMerge/>
          </w:tcPr>
          <w:p w:rsidR="008723A9" w:rsidRDefault="008723A9" w:rsidP="008723A9">
            <w:pPr>
              <w:rPr>
                <w:rFonts w:ascii="Arial" w:eastAsia="楷体_GB2312" w:hAnsi="Arial" w:cs="Arial"/>
              </w:rPr>
            </w:pPr>
          </w:p>
        </w:tc>
        <w:tc>
          <w:tcPr>
            <w:tcW w:w="3600" w:type="dxa"/>
          </w:tcPr>
          <w:p w:rsidR="008723A9" w:rsidRDefault="008723A9" w:rsidP="008723A9">
            <w:pPr>
              <w:jc w:val="right"/>
              <w:rPr>
                <w:rFonts w:ascii="Arial" w:eastAsia="楷体_GB2312" w:hAnsi="Arial" w:cs="Arial" w:hint="eastAsia"/>
                <w:color w:val="000000"/>
                <w:sz w:val="18"/>
                <w:szCs w:val="18"/>
              </w:rPr>
            </w:pPr>
            <w:r>
              <w:rPr>
                <w:rFonts w:ascii="Arial" w:eastAsia="楷体_GB2312" w:hAnsi="Arial" w:cs="Arial"/>
                <w:color w:val="000000"/>
                <w:sz w:val="18"/>
                <w:szCs w:val="18"/>
              </w:rPr>
              <w:t>电</w:t>
            </w:r>
            <w:r>
              <w:rPr>
                <w:rFonts w:ascii="Arial" w:eastAsia="楷体_GB2312" w:hAnsi="Arial" w:cs="Arial"/>
                <w:color w:val="000000"/>
                <w:sz w:val="18"/>
                <w:szCs w:val="18"/>
              </w:rPr>
              <w:t xml:space="preserve"> </w:t>
            </w:r>
            <w:r>
              <w:rPr>
                <w:rFonts w:ascii="Arial" w:eastAsia="楷体_GB2312" w:hAnsi="Arial" w:cs="Arial"/>
                <w:color w:val="000000"/>
                <w:sz w:val="18"/>
                <w:szCs w:val="18"/>
              </w:rPr>
              <w:t>话：</w:t>
            </w:r>
            <w:r>
              <w:rPr>
                <w:rFonts w:ascii="Arial" w:eastAsia="楷体_GB2312" w:hAnsi="Arial" w:cs="Arial"/>
                <w:color w:val="000000"/>
                <w:sz w:val="18"/>
                <w:szCs w:val="18"/>
              </w:rPr>
              <w:t>021-</w:t>
            </w:r>
            <w:r w:rsidRPr="00915FCD">
              <w:rPr>
                <w:rFonts w:ascii="Arial" w:eastAsia="楷体_GB2312" w:cs="Arial"/>
                <w:color w:val="000000"/>
                <w:sz w:val="18"/>
                <w:szCs w:val="18"/>
              </w:rPr>
              <w:t>23219448</w:t>
            </w:r>
          </w:p>
        </w:tc>
      </w:tr>
      <w:tr w:rsidR="008723A9">
        <w:trPr>
          <w:trHeight w:val="75"/>
        </w:trPr>
        <w:tc>
          <w:tcPr>
            <w:tcW w:w="6974" w:type="dxa"/>
            <w:vMerge/>
          </w:tcPr>
          <w:p w:rsidR="008723A9" w:rsidRDefault="008723A9">
            <w:pPr>
              <w:rPr>
                <w:rFonts w:ascii="Arial" w:eastAsia="楷体_GB2312" w:hAnsi="Arial" w:cs="Arial"/>
              </w:rPr>
            </w:pPr>
          </w:p>
        </w:tc>
        <w:tc>
          <w:tcPr>
            <w:tcW w:w="3600" w:type="dxa"/>
          </w:tcPr>
          <w:p w:rsidR="008723A9" w:rsidRDefault="008723A9">
            <w:pPr>
              <w:jc w:val="right"/>
              <w:rPr>
                <w:rFonts w:ascii="Arial" w:eastAsia="楷体_GB2312" w:hAnsi="Arial" w:cs="Arial"/>
                <w:color w:val="000000"/>
                <w:sz w:val="18"/>
                <w:szCs w:val="18"/>
              </w:rPr>
            </w:pPr>
            <w:r>
              <w:rPr>
                <w:rFonts w:ascii="Arial" w:eastAsia="楷体_GB2312" w:hAnsi="Arial" w:cs="Arial"/>
                <w:color w:val="000000"/>
                <w:sz w:val="18"/>
                <w:szCs w:val="18"/>
              </w:rPr>
              <w:t>Email</w:t>
            </w:r>
            <w:r>
              <w:rPr>
                <w:rFonts w:ascii="Arial" w:eastAsia="楷体_GB2312" w:hAnsi="Arial" w:cs="Arial"/>
                <w:color w:val="000000"/>
                <w:sz w:val="18"/>
                <w:szCs w:val="18"/>
              </w:rPr>
              <w:t>：</w:t>
            </w:r>
            <w:r w:rsidRPr="00915FCD">
              <w:rPr>
                <w:rFonts w:ascii="Arial" w:eastAsia="楷体_GB2312" w:cs="Arial"/>
                <w:color w:val="000000"/>
                <w:sz w:val="18"/>
                <w:szCs w:val="18"/>
              </w:rPr>
              <w:t xml:space="preserve"> shankj</w:t>
            </w:r>
            <w:r>
              <w:rPr>
                <w:rFonts w:ascii="Arial" w:eastAsia="楷体_GB2312" w:hAnsi="Arial" w:cs="Arial"/>
                <w:color w:val="000000"/>
                <w:sz w:val="18"/>
                <w:szCs w:val="18"/>
              </w:rPr>
              <w:t>@htsec.com</w:t>
            </w:r>
          </w:p>
        </w:tc>
      </w:tr>
      <w:tr w:rsidR="008723A9" w:rsidTr="00F321E0">
        <w:trPr>
          <w:trHeight w:val="72"/>
        </w:trPr>
        <w:tc>
          <w:tcPr>
            <w:tcW w:w="6974" w:type="dxa"/>
            <w:vMerge/>
          </w:tcPr>
          <w:p w:rsidR="008723A9" w:rsidRDefault="008723A9" w:rsidP="008723A9">
            <w:pPr>
              <w:rPr>
                <w:rFonts w:ascii="Arial" w:eastAsia="楷体_GB2312" w:hAnsi="Arial" w:cs="Arial"/>
              </w:rPr>
            </w:pPr>
          </w:p>
        </w:tc>
        <w:tc>
          <w:tcPr>
            <w:tcW w:w="3600" w:type="dxa"/>
            <w:vAlign w:val="center"/>
          </w:tcPr>
          <w:p w:rsidR="008723A9" w:rsidRDefault="008723A9" w:rsidP="008723A9">
            <w:pPr>
              <w:jc w:val="right"/>
              <w:rPr>
                <w:rFonts w:ascii="Arial" w:eastAsia="楷体_GB2312" w:hAnsi="Arial" w:cs="Arial" w:hint="eastAsia"/>
                <w:sz w:val="18"/>
                <w:szCs w:val="18"/>
              </w:rPr>
            </w:pPr>
            <w:r>
              <w:rPr>
                <w:rFonts w:ascii="Arial" w:eastAsia="楷体_GB2312" w:cs="Arial" w:hint="eastAsia"/>
                <w:sz w:val="18"/>
                <w:szCs w:val="18"/>
              </w:rPr>
              <w:t>高级分析师：倪韵婷</w:t>
            </w:r>
          </w:p>
        </w:tc>
      </w:tr>
      <w:tr w:rsidR="008723A9">
        <w:trPr>
          <w:trHeight w:val="72"/>
        </w:trPr>
        <w:tc>
          <w:tcPr>
            <w:tcW w:w="6974" w:type="dxa"/>
            <w:vMerge/>
          </w:tcPr>
          <w:p w:rsidR="008723A9" w:rsidRDefault="008723A9" w:rsidP="008723A9">
            <w:pPr>
              <w:rPr>
                <w:rFonts w:ascii="Arial" w:eastAsia="楷体_GB2312" w:hAnsi="Arial" w:cs="Arial"/>
              </w:rPr>
            </w:pPr>
          </w:p>
        </w:tc>
        <w:tc>
          <w:tcPr>
            <w:tcW w:w="3600" w:type="dxa"/>
          </w:tcPr>
          <w:p w:rsidR="008723A9" w:rsidRDefault="008723A9" w:rsidP="008723A9">
            <w:pPr>
              <w:jc w:val="right"/>
              <w:rPr>
                <w:rFonts w:ascii="Arial" w:eastAsia="楷体_GB2312" w:hAnsi="Arial" w:cs="Arial"/>
                <w:color w:val="000000"/>
                <w:sz w:val="18"/>
                <w:szCs w:val="18"/>
              </w:rPr>
            </w:pPr>
            <w:r>
              <w:rPr>
                <w:rFonts w:ascii="Arial" w:eastAsia="楷体_GB2312" w:hAnsi="Arial" w:cs="Arial"/>
                <w:color w:val="000000"/>
                <w:sz w:val="18"/>
                <w:szCs w:val="18"/>
              </w:rPr>
              <w:t>SAC</w:t>
            </w:r>
            <w:r>
              <w:rPr>
                <w:rFonts w:ascii="Arial" w:eastAsia="楷体_GB2312" w:hAnsi="Arial" w:cs="Arial"/>
                <w:color w:val="000000"/>
                <w:sz w:val="18"/>
                <w:szCs w:val="18"/>
              </w:rPr>
              <w:t>执业证书编号：</w:t>
            </w:r>
            <w:r>
              <w:rPr>
                <w:rFonts w:ascii="Arial" w:eastAsia="楷体_GB2312" w:hAnsi="Arial" w:cs="Arial"/>
                <w:color w:val="000000"/>
                <w:sz w:val="18"/>
                <w:szCs w:val="18"/>
              </w:rPr>
              <w:t>S0850511010017</w:t>
            </w:r>
          </w:p>
        </w:tc>
      </w:tr>
      <w:tr w:rsidR="008723A9">
        <w:trPr>
          <w:trHeight w:val="72"/>
        </w:trPr>
        <w:tc>
          <w:tcPr>
            <w:tcW w:w="6974" w:type="dxa"/>
            <w:vMerge/>
          </w:tcPr>
          <w:p w:rsidR="008723A9" w:rsidRDefault="008723A9" w:rsidP="008723A9">
            <w:pPr>
              <w:rPr>
                <w:rFonts w:ascii="Arial" w:eastAsia="楷体_GB2312" w:hAnsi="Arial" w:cs="Arial"/>
              </w:rPr>
            </w:pPr>
          </w:p>
        </w:tc>
        <w:tc>
          <w:tcPr>
            <w:tcW w:w="3600" w:type="dxa"/>
          </w:tcPr>
          <w:p w:rsidR="008723A9" w:rsidRDefault="008723A9" w:rsidP="008723A9">
            <w:pPr>
              <w:jc w:val="right"/>
              <w:rPr>
                <w:rFonts w:ascii="Arial" w:eastAsia="楷体_GB2312" w:hAnsi="Arial" w:cs="Arial" w:hint="eastAsia"/>
                <w:color w:val="000000"/>
                <w:sz w:val="18"/>
                <w:szCs w:val="18"/>
              </w:rPr>
            </w:pPr>
            <w:r>
              <w:rPr>
                <w:rFonts w:ascii="Arial" w:eastAsia="楷体_GB2312" w:hAnsi="Arial" w:cs="Arial"/>
                <w:color w:val="000000"/>
                <w:sz w:val="18"/>
                <w:szCs w:val="18"/>
              </w:rPr>
              <w:t>电</w:t>
            </w:r>
            <w:r>
              <w:rPr>
                <w:rFonts w:ascii="Arial" w:eastAsia="楷体_GB2312" w:hAnsi="Arial" w:cs="Arial"/>
                <w:color w:val="000000"/>
                <w:sz w:val="18"/>
                <w:szCs w:val="18"/>
              </w:rPr>
              <w:t xml:space="preserve"> </w:t>
            </w:r>
            <w:r>
              <w:rPr>
                <w:rFonts w:ascii="Arial" w:eastAsia="楷体_GB2312" w:hAnsi="Arial" w:cs="Arial"/>
                <w:color w:val="000000"/>
                <w:sz w:val="18"/>
                <w:szCs w:val="18"/>
              </w:rPr>
              <w:t>话：</w:t>
            </w:r>
            <w:r>
              <w:rPr>
                <w:rFonts w:ascii="Arial" w:eastAsia="楷体_GB2312" w:hAnsi="Arial" w:cs="Arial"/>
                <w:color w:val="000000"/>
                <w:sz w:val="18"/>
                <w:szCs w:val="18"/>
              </w:rPr>
              <w:t>021-232194</w:t>
            </w:r>
            <w:r>
              <w:rPr>
                <w:rFonts w:ascii="Arial" w:eastAsia="楷体_GB2312" w:hAnsi="Arial" w:cs="Arial" w:hint="eastAsia"/>
                <w:color w:val="000000"/>
                <w:sz w:val="18"/>
                <w:szCs w:val="18"/>
              </w:rPr>
              <w:t>19</w:t>
            </w:r>
          </w:p>
        </w:tc>
      </w:tr>
      <w:tr w:rsidR="008723A9" w:rsidTr="008723A9">
        <w:trPr>
          <w:trHeight w:val="59"/>
        </w:trPr>
        <w:tc>
          <w:tcPr>
            <w:tcW w:w="6974" w:type="dxa"/>
            <w:vMerge/>
          </w:tcPr>
          <w:p w:rsidR="008723A9" w:rsidRDefault="008723A9" w:rsidP="00AC6A74">
            <w:pPr>
              <w:rPr>
                <w:rFonts w:ascii="Arial" w:eastAsia="楷体_GB2312" w:hAnsi="Arial" w:cs="Arial"/>
              </w:rPr>
            </w:pPr>
          </w:p>
        </w:tc>
        <w:tc>
          <w:tcPr>
            <w:tcW w:w="3600" w:type="dxa"/>
          </w:tcPr>
          <w:p w:rsidR="008723A9" w:rsidRDefault="008723A9" w:rsidP="00713E82">
            <w:pPr>
              <w:jc w:val="right"/>
              <w:rPr>
                <w:rFonts w:ascii="Arial" w:eastAsia="楷体_GB2312" w:hAnsi="Arial" w:cs="Arial"/>
                <w:color w:val="000000"/>
                <w:sz w:val="18"/>
                <w:szCs w:val="18"/>
              </w:rPr>
            </w:pPr>
            <w:r>
              <w:rPr>
                <w:rFonts w:ascii="Arial" w:eastAsia="楷体_GB2312" w:hAnsi="Arial" w:cs="Arial"/>
                <w:color w:val="000000"/>
                <w:sz w:val="18"/>
                <w:szCs w:val="18"/>
              </w:rPr>
              <w:t>Email</w:t>
            </w:r>
            <w:r>
              <w:rPr>
                <w:rFonts w:ascii="Arial" w:eastAsia="楷体_GB2312" w:hAnsi="Arial" w:cs="Arial"/>
                <w:color w:val="000000"/>
                <w:sz w:val="18"/>
                <w:szCs w:val="18"/>
              </w:rPr>
              <w:t>：</w:t>
            </w:r>
            <w:smartTag w:uri="urn:schemas-microsoft-com:office:smarttags" w:element="PersonName">
              <w:r>
                <w:rPr>
                  <w:rFonts w:ascii="Arial" w:eastAsia="楷体_GB2312" w:cs="Arial" w:hint="eastAsia"/>
                  <w:color w:val="000000"/>
                  <w:sz w:val="18"/>
                  <w:szCs w:val="18"/>
                </w:rPr>
                <w:t>niyt</w:t>
              </w:r>
              <w:r>
                <w:rPr>
                  <w:rFonts w:ascii="Arial" w:eastAsia="楷体_GB2312" w:hAnsi="Arial" w:cs="Arial"/>
                  <w:color w:val="000000"/>
                  <w:sz w:val="18"/>
                  <w:szCs w:val="18"/>
                </w:rPr>
                <w:t>@htsec.com</w:t>
              </w:r>
            </w:smartTag>
          </w:p>
        </w:tc>
      </w:tr>
      <w:tr w:rsidR="008723A9" w:rsidTr="00F321E0">
        <w:trPr>
          <w:trHeight w:val="57"/>
        </w:trPr>
        <w:tc>
          <w:tcPr>
            <w:tcW w:w="6974" w:type="dxa"/>
            <w:vMerge/>
          </w:tcPr>
          <w:p w:rsidR="008723A9" w:rsidRDefault="008723A9" w:rsidP="008723A9">
            <w:pPr>
              <w:rPr>
                <w:rFonts w:ascii="Arial" w:eastAsia="楷体_GB2312" w:hAnsi="Arial" w:cs="Arial"/>
              </w:rPr>
            </w:pPr>
          </w:p>
        </w:tc>
        <w:tc>
          <w:tcPr>
            <w:tcW w:w="3600" w:type="dxa"/>
            <w:vAlign w:val="center"/>
          </w:tcPr>
          <w:p w:rsidR="008723A9" w:rsidRPr="004D3F42" w:rsidRDefault="008723A9" w:rsidP="00F321E0">
            <w:pPr>
              <w:jc w:val="right"/>
              <w:rPr>
                <w:rFonts w:ascii="Arial" w:eastAsia="楷体_GB2312" w:hAnsi="Arial" w:cs="Arial"/>
                <w:sz w:val="18"/>
              </w:rPr>
            </w:pPr>
            <w:r w:rsidRPr="004D3F42">
              <w:rPr>
                <w:rFonts w:ascii="Arial" w:eastAsia="楷体_GB2312" w:hAnsi="Arial" w:cs="Arial" w:hint="eastAsia"/>
                <w:sz w:val="18"/>
              </w:rPr>
              <w:t>联系人</w:t>
            </w:r>
            <w:r>
              <w:rPr>
                <w:rFonts w:ascii="Arial" w:eastAsia="楷体_GB2312" w:hAnsi="Arial" w:cs="Arial" w:hint="eastAsia"/>
                <w:sz w:val="18"/>
              </w:rPr>
              <w:t>:</w:t>
            </w:r>
            <w:r w:rsidRPr="004D3F42">
              <w:rPr>
                <w:rFonts w:ascii="Arial" w:eastAsia="楷体_GB2312" w:hAnsi="Arial" w:cs="Arial" w:hint="eastAsia"/>
                <w:sz w:val="18"/>
              </w:rPr>
              <w:t xml:space="preserve"> </w:t>
            </w:r>
            <w:r w:rsidRPr="004D3F42">
              <w:rPr>
                <w:rFonts w:ascii="Arial" w:eastAsia="楷体_GB2312" w:hAnsi="Arial" w:cs="Arial" w:hint="eastAsia"/>
                <w:sz w:val="18"/>
              </w:rPr>
              <w:t>孙志远</w:t>
            </w:r>
          </w:p>
        </w:tc>
      </w:tr>
      <w:tr w:rsidR="008723A9" w:rsidTr="00F321E0">
        <w:trPr>
          <w:trHeight w:val="57"/>
        </w:trPr>
        <w:tc>
          <w:tcPr>
            <w:tcW w:w="6974" w:type="dxa"/>
            <w:vMerge/>
          </w:tcPr>
          <w:p w:rsidR="008723A9" w:rsidRDefault="008723A9" w:rsidP="008723A9">
            <w:pPr>
              <w:rPr>
                <w:rFonts w:ascii="Arial" w:eastAsia="楷体_GB2312" w:hAnsi="Arial" w:cs="Arial"/>
              </w:rPr>
            </w:pPr>
          </w:p>
        </w:tc>
        <w:tc>
          <w:tcPr>
            <w:tcW w:w="3600" w:type="dxa"/>
          </w:tcPr>
          <w:p w:rsidR="008723A9" w:rsidRDefault="008723A9" w:rsidP="008723A9">
            <w:pPr>
              <w:jc w:val="right"/>
              <w:rPr>
                <w:rFonts w:ascii="Arial" w:eastAsia="楷体_GB2312" w:hAnsi="Arial" w:cs="Arial" w:hint="eastAsia"/>
                <w:color w:val="000000"/>
                <w:sz w:val="18"/>
                <w:szCs w:val="18"/>
              </w:rPr>
            </w:pPr>
            <w:r>
              <w:rPr>
                <w:rFonts w:ascii="Arial" w:eastAsia="楷体_GB2312" w:hAnsi="Arial" w:cs="Arial"/>
                <w:color w:val="000000"/>
                <w:sz w:val="18"/>
                <w:szCs w:val="18"/>
              </w:rPr>
              <w:t>电</w:t>
            </w:r>
            <w:r>
              <w:rPr>
                <w:rFonts w:ascii="Arial" w:eastAsia="楷体_GB2312" w:hAnsi="Arial" w:cs="Arial"/>
                <w:color w:val="000000"/>
                <w:sz w:val="18"/>
                <w:szCs w:val="18"/>
              </w:rPr>
              <w:t xml:space="preserve"> </w:t>
            </w:r>
            <w:r>
              <w:rPr>
                <w:rFonts w:ascii="Arial" w:eastAsia="楷体_GB2312" w:hAnsi="Arial" w:cs="Arial"/>
                <w:color w:val="000000"/>
                <w:sz w:val="18"/>
                <w:szCs w:val="18"/>
              </w:rPr>
              <w:t>话：</w:t>
            </w:r>
            <w:r>
              <w:rPr>
                <w:rFonts w:ascii="Arial" w:eastAsia="楷体_GB2312" w:hAnsi="Arial" w:cs="Arial"/>
                <w:color w:val="000000"/>
                <w:sz w:val="18"/>
                <w:szCs w:val="18"/>
              </w:rPr>
              <w:t>021-23219</w:t>
            </w:r>
            <w:r w:rsidRPr="004D3F42">
              <w:rPr>
                <w:rFonts w:ascii="Arial" w:eastAsia="楷体_GB2312" w:hAnsi="Arial" w:cs="Arial"/>
                <w:sz w:val="18"/>
                <w:szCs w:val="18"/>
              </w:rPr>
              <w:t>443</w:t>
            </w:r>
          </w:p>
        </w:tc>
      </w:tr>
      <w:tr w:rsidR="008723A9">
        <w:trPr>
          <w:trHeight w:val="57"/>
        </w:trPr>
        <w:tc>
          <w:tcPr>
            <w:tcW w:w="6974" w:type="dxa"/>
            <w:vMerge/>
          </w:tcPr>
          <w:p w:rsidR="008723A9" w:rsidRDefault="008723A9" w:rsidP="008723A9">
            <w:pPr>
              <w:rPr>
                <w:rFonts w:ascii="Arial" w:eastAsia="楷体_GB2312" w:hAnsi="Arial" w:cs="Arial"/>
              </w:rPr>
            </w:pPr>
          </w:p>
        </w:tc>
        <w:tc>
          <w:tcPr>
            <w:tcW w:w="3600" w:type="dxa"/>
            <w:tcBorders>
              <w:bottom w:val="single" w:sz="12" w:space="0" w:color="000080"/>
            </w:tcBorders>
          </w:tcPr>
          <w:p w:rsidR="008723A9" w:rsidRDefault="008723A9" w:rsidP="008723A9">
            <w:pPr>
              <w:jc w:val="right"/>
              <w:rPr>
                <w:rFonts w:ascii="Arial" w:eastAsia="楷体_GB2312" w:hAnsi="Arial" w:cs="Arial"/>
                <w:color w:val="000000"/>
                <w:sz w:val="18"/>
                <w:szCs w:val="18"/>
              </w:rPr>
            </w:pPr>
            <w:r>
              <w:rPr>
                <w:rFonts w:ascii="Arial" w:eastAsia="楷体_GB2312" w:hAnsi="Arial" w:cs="Arial"/>
                <w:color w:val="000000"/>
                <w:sz w:val="18"/>
                <w:szCs w:val="18"/>
              </w:rPr>
              <w:t>Email</w:t>
            </w:r>
            <w:r>
              <w:rPr>
                <w:rFonts w:ascii="Arial" w:eastAsia="楷体_GB2312" w:hAnsi="Arial" w:cs="Arial"/>
                <w:color w:val="000000"/>
                <w:sz w:val="18"/>
                <w:szCs w:val="18"/>
              </w:rPr>
              <w:t>：</w:t>
            </w:r>
            <w:r w:rsidRPr="004D3F42">
              <w:rPr>
                <w:rFonts w:ascii="Arial" w:eastAsia="楷体_GB2312" w:hAnsi="Arial" w:cs="Arial"/>
                <w:sz w:val="18"/>
                <w:szCs w:val="18"/>
              </w:rPr>
              <w:t xml:space="preserve"> Szy7856</w:t>
            </w:r>
            <w:r>
              <w:rPr>
                <w:rFonts w:ascii="Arial" w:eastAsia="楷体_GB2312" w:hAnsi="Arial" w:cs="Arial"/>
                <w:color w:val="000000"/>
                <w:sz w:val="18"/>
                <w:szCs w:val="18"/>
              </w:rPr>
              <w:t>@htsec.com</w:t>
            </w:r>
          </w:p>
        </w:tc>
      </w:tr>
    </w:tbl>
    <w:bookmarkEnd w:id="0"/>
    <w:bookmarkEnd w:id="1"/>
    <w:p w:rsidR="00A04C9B" w:rsidRDefault="00A04C9B" w:rsidP="00A04C9B">
      <w:pPr>
        <w:spacing w:beforeLines="100" w:afterLines="100" w:line="260" w:lineRule="exact"/>
        <w:ind w:firstLineChars="225" w:firstLine="450"/>
        <w:rPr>
          <w:rFonts w:ascii="Arial" w:eastAsia="楷体_GB2312" w:hAnsi="Arial" w:hint="eastAsia"/>
          <w:sz w:val="20"/>
          <w:szCs w:val="20"/>
        </w:rPr>
      </w:pPr>
      <w:r>
        <w:rPr>
          <w:rFonts w:ascii="Arial" w:eastAsia="楷体_GB2312" w:hAnsi="Arial" w:hint="eastAsia"/>
          <w:sz w:val="20"/>
          <w:szCs w:val="20"/>
        </w:rPr>
        <w:t>截止到</w:t>
      </w:r>
      <w:smartTag w:uri="urn:schemas-microsoft-com:office:smarttags" w:element="chsdate">
        <w:smartTagPr>
          <w:attr w:name="IsROCDate" w:val="False"/>
          <w:attr w:name="IsLunarDate" w:val="False"/>
          <w:attr w:name="Day" w:val="16"/>
          <w:attr w:name="Month" w:val="11"/>
          <w:attr w:name="Year" w:val="2012"/>
        </w:smartTagPr>
        <w:r>
          <w:rPr>
            <w:rFonts w:ascii="Arial" w:eastAsia="楷体_GB2312" w:hAnsi="Arial" w:hint="eastAsia"/>
            <w:sz w:val="20"/>
            <w:szCs w:val="20"/>
          </w:rPr>
          <w:t>2012</w:t>
        </w:r>
        <w:r>
          <w:rPr>
            <w:rFonts w:ascii="Arial" w:eastAsia="楷体_GB2312" w:hAnsi="Arial" w:hint="eastAsia"/>
            <w:sz w:val="20"/>
            <w:szCs w:val="20"/>
          </w:rPr>
          <w:t>年</w:t>
        </w:r>
        <w:r>
          <w:rPr>
            <w:rFonts w:ascii="Arial" w:eastAsia="楷体_GB2312" w:hAnsi="Arial" w:hint="eastAsia"/>
            <w:sz w:val="20"/>
            <w:szCs w:val="20"/>
          </w:rPr>
          <w:t>11</w:t>
        </w:r>
        <w:r>
          <w:rPr>
            <w:rFonts w:ascii="Arial" w:eastAsia="楷体_GB2312" w:hAnsi="Arial" w:hint="eastAsia"/>
            <w:sz w:val="20"/>
            <w:szCs w:val="20"/>
          </w:rPr>
          <w:t>月</w:t>
        </w:r>
        <w:r>
          <w:rPr>
            <w:rFonts w:ascii="Arial" w:eastAsia="楷体_GB2312" w:hAnsi="Arial" w:hint="eastAsia"/>
            <w:sz w:val="20"/>
            <w:szCs w:val="20"/>
          </w:rPr>
          <w:t>16</w:t>
        </w:r>
        <w:r>
          <w:rPr>
            <w:rFonts w:ascii="Arial" w:eastAsia="楷体_GB2312" w:hAnsi="Arial" w:hint="eastAsia"/>
            <w:sz w:val="20"/>
            <w:szCs w:val="20"/>
          </w:rPr>
          <w:t>日</w:t>
        </w:r>
      </w:smartTag>
      <w:r>
        <w:rPr>
          <w:rFonts w:ascii="Arial" w:eastAsia="楷体_GB2312" w:hAnsi="Arial" w:hint="eastAsia"/>
          <w:sz w:val="20"/>
          <w:szCs w:val="20"/>
        </w:rPr>
        <w:t>，申万进取的单位净值为</w:t>
      </w:r>
      <w:r>
        <w:rPr>
          <w:rFonts w:ascii="Arial" w:eastAsia="楷体_GB2312" w:hAnsi="Arial"/>
          <w:sz w:val="20"/>
          <w:szCs w:val="20"/>
        </w:rPr>
        <w:t>0.1</w:t>
      </w:r>
      <w:r>
        <w:rPr>
          <w:rFonts w:ascii="Arial" w:eastAsia="楷体_GB2312" w:hAnsi="Arial" w:hint="eastAsia"/>
          <w:sz w:val="20"/>
          <w:szCs w:val="20"/>
        </w:rPr>
        <w:t>0</w:t>
      </w:r>
      <w:r>
        <w:rPr>
          <w:rFonts w:ascii="Arial" w:eastAsia="楷体_GB2312" w:hAnsi="Arial" w:hint="eastAsia"/>
          <w:sz w:val="20"/>
          <w:szCs w:val="20"/>
        </w:rPr>
        <w:t>元，触发下阈值。根据</w:t>
      </w:r>
      <w:r w:rsidRPr="004D3F42">
        <w:rPr>
          <w:rFonts w:ascii="Arial" w:eastAsia="楷体_GB2312" w:hAnsi="Arial" w:hint="eastAsia"/>
          <w:sz w:val="20"/>
          <w:szCs w:val="20"/>
        </w:rPr>
        <w:t>《</w:t>
      </w:r>
      <w:r>
        <w:rPr>
          <w:rFonts w:ascii="Arial" w:eastAsia="楷体_GB2312" w:hAnsi="Arial" w:hint="eastAsia"/>
          <w:sz w:val="20"/>
          <w:szCs w:val="20"/>
        </w:rPr>
        <w:t>招募说明书</w:t>
      </w:r>
      <w:r w:rsidRPr="004D3F42">
        <w:rPr>
          <w:rFonts w:ascii="Arial" w:eastAsia="楷体_GB2312" w:hAnsi="Arial" w:hint="eastAsia"/>
          <w:sz w:val="20"/>
          <w:szCs w:val="20"/>
        </w:rPr>
        <w:t>》</w:t>
      </w:r>
      <w:r>
        <w:rPr>
          <w:rFonts w:ascii="Arial" w:eastAsia="楷体_GB2312" w:hAnsi="Arial" w:hint="eastAsia"/>
          <w:sz w:val="20"/>
          <w:szCs w:val="20"/>
        </w:rPr>
        <w:t>中规定，如果申万进取份额的基金份额净值跌破</w:t>
      </w:r>
      <w:r>
        <w:rPr>
          <w:rFonts w:ascii="Arial" w:eastAsia="楷体_GB2312" w:hAnsi="Arial"/>
          <w:sz w:val="20"/>
          <w:szCs w:val="20"/>
        </w:rPr>
        <w:t>0.100</w:t>
      </w:r>
      <w:r>
        <w:rPr>
          <w:rFonts w:ascii="Arial" w:eastAsia="楷体_GB2312" w:hAnsi="Arial" w:hint="eastAsia"/>
          <w:sz w:val="20"/>
          <w:szCs w:val="20"/>
        </w:rPr>
        <w:t>元，“</w:t>
      </w:r>
      <w:r w:rsidRPr="00017435">
        <w:rPr>
          <w:rFonts w:ascii="Arial" w:eastAsia="楷体_GB2312" w:hAnsi="Arial" w:hint="eastAsia"/>
          <w:sz w:val="20"/>
          <w:szCs w:val="20"/>
        </w:rPr>
        <w:t>申万进取份额暂时不再保证申万收益份额每日获得日基准收益，申万收益份额开始与申万进取份额按两者基金份额净值的比例共同承担亏损</w:t>
      </w:r>
      <w:r w:rsidRPr="00017435">
        <w:rPr>
          <w:rFonts w:ascii="Arial" w:eastAsia="楷体_GB2312" w:hAnsi="Arial" w:hint="eastAsia"/>
          <w:sz w:val="20"/>
          <w:szCs w:val="20"/>
        </w:rPr>
        <w:t>,</w:t>
      </w:r>
      <w:r w:rsidRPr="00017435">
        <w:rPr>
          <w:rFonts w:ascii="Arial" w:eastAsia="楷体_GB2312" w:hAnsi="Arial" w:hint="eastAsia"/>
          <w:sz w:val="20"/>
          <w:szCs w:val="20"/>
        </w:rPr>
        <w:t>即申万收益份额与申万进取份额将各负盈亏。若由于深证成指的回涨使得申万进取份额按各负盈亏原则计算的基金份额净值大于</w:t>
      </w:r>
      <w:r w:rsidRPr="00017435">
        <w:rPr>
          <w:rFonts w:ascii="Arial" w:eastAsia="楷体_GB2312" w:hAnsi="Arial" w:hint="eastAsia"/>
          <w:sz w:val="20"/>
          <w:szCs w:val="20"/>
        </w:rPr>
        <w:t xml:space="preserve">0.100 </w:t>
      </w:r>
      <w:r w:rsidRPr="00017435">
        <w:rPr>
          <w:rFonts w:ascii="Arial" w:eastAsia="楷体_GB2312" w:hAnsi="Arial" w:hint="eastAsia"/>
          <w:sz w:val="20"/>
          <w:szCs w:val="20"/>
        </w:rPr>
        <w:t>元，则超过</w:t>
      </w:r>
      <w:r w:rsidRPr="00017435">
        <w:rPr>
          <w:rFonts w:ascii="Arial" w:eastAsia="楷体_GB2312" w:hAnsi="Arial" w:hint="eastAsia"/>
          <w:sz w:val="20"/>
          <w:szCs w:val="20"/>
        </w:rPr>
        <w:t xml:space="preserve">0.100 </w:t>
      </w:r>
      <w:r w:rsidRPr="00017435">
        <w:rPr>
          <w:rFonts w:ascii="Arial" w:eastAsia="楷体_GB2312" w:hAnsi="Arial" w:hint="eastAsia"/>
          <w:sz w:val="20"/>
          <w:szCs w:val="20"/>
        </w:rPr>
        <w:t>元的部分净值将优先用于弥补申万收益份额，以使申万收益份额的基金份额净值等于申万收益份额在极端情况发生日前一日的基金份额净值加上申万收益份额自极端情况发生日（含该日）以来在正常情况下累计应得的基准收益；若弥补后仍有剩余，则剩余部分归属于申万进取份额；若不足以弥补，则直至补足后，申万进取份额的基金份额净值方可超过</w:t>
      </w:r>
      <w:r w:rsidRPr="00017435">
        <w:rPr>
          <w:rFonts w:ascii="Arial" w:eastAsia="楷体_GB2312" w:hAnsi="Arial" w:hint="eastAsia"/>
          <w:sz w:val="20"/>
          <w:szCs w:val="20"/>
        </w:rPr>
        <w:t xml:space="preserve">0.100 </w:t>
      </w:r>
      <w:r w:rsidRPr="00017435">
        <w:rPr>
          <w:rFonts w:ascii="Arial" w:eastAsia="楷体_GB2312" w:hAnsi="Arial" w:hint="eastAsia"/>
          <w:sz w:val="20"/>
          <w:szCs w:val="20"/>
        </w:rPr>
        <w:t>元。在申万进取份额的基金份额净值大于</w:t>
      </w:r>
      <w:r w:rsidRPr="00017435">
        <w:rPr>
          <w:rFonts w:ascii="Arial" w:eastAsia="楷体_GB2312" w:hAnsi="Arial" w:hint="eastAsia"/>
          <w:sz w:val="20"/>
          <w:szCs w:val="20"/>
        </w:rPr>
        <w:t xml:space="preserve">0.100 </w:t>
      </w:r>
      <w:r w:rsidRPr="00017435">
        <w:rPr>
          <w:rFonts w:ascii="Arial" w:eastAsia="楷体_GB2312" w:hAnsi="Arial" w:hint="eastAsia"/>
          <w:sz w:val="20"/>
          <w:szCs w:val="20"/>
        </w:rPr>
        <w:t>元后，申万收益份额与申万进取份额的基金份额净值计算原则又按照上述原则</w:t>
      </w:r>
      <w:r w:rsidRPr="00017435">
        <w:rPr>
          <w:rFonts w:ascii="Arial" w:eastAsia="楷体_GB2312" w:hAnsi="Arial" w:hint="eastAsia"/>
          <w:sz w:val="20"/>
          <w:szCs w:val="20"/>
        </w:rPr>
        <w:t xml:space="preserve">1 </w:t>
      </w:r>
      <w:r w:rsidRPr="00017435">
        <w:rPr>
          <w:rFonts w:ascii="Arial" w:eastAsia="楷体_GB2312" w:hAnsi="Arial" w:hint="eastAsia"/>
          <w:sz w:val="20"/>
          <w:szCs w:val="20"/>
        </w:rPr>
        <w:t>执行，即申万收益份额每日获得日基准收益，申万收益份额的实际投资盈亏由申万进取份额分享与承担。</w:t>
      </w:r>
      <w:r>
        <w:rPr>
          <w:rFonts w:ascii="Arial" w:eastAsia="楷体_GB2312" w:hAnsi="Arial" w:hint="eastAsia"/>
          <w:sz w:val="20"/>
          <w:szCs w:val="20"/>
        </w:rPr>
        <w:t>”</w:t>
      </w:r>
    </w:p>
    <w:p w:rsidR="00A04C9B" w:rsidRDefault="00BA4305" w:rsidP="00A04C9B">
      <w:pPr>
        <w:spacing w:beforeLines="100" w:afterLines="100" w:line="260" w:lineRule="exact"/>
        <w:ind w:firstLineChars="225" w:firstLine="450"/>
        <w:rPr>
          <w:rFonts w:ascii="Arial" w:eastAsia="楷体_GB2312" w:hAnsi="Arial" w:cs="Arial" w:hint="eastAsia"/>
          <w:sz w:val="20"/>
          <w:szCs w:val="20"/>
        </w:rPr>
      </w:pPr>
      <w:r>
        <w:rPr>
          <w:rFonts w:ascii="Arial" w:eastAsia="楷体_GB2312" w:hAnsi="Arial" w:cs="Arial" w:hint="eastAsia"/>
          <w:sz w:val="20"/>
          <w:szCs w:val="20"/>
        </w:rPr>
        <w:t>我们针对多数投资者关心的</w:t>
      </w:r>
      <w:r w:rsidR="00A04C9B">
        <w:rPr>
          <w:rFonts w:ascii="Arial" w:eastAsia="楷体_GB2312" w:hAnsi="Arial" w:cs="Arial" w:hint="eastAsia"/>
          <w:sz w:val="20"/>
          <w:szCs w:val="20"/>
        </w:rPr>
        <w:t>申万深成指下阈值触发后，其子基金风险特征将会如何？二级市场何去何从</w:t>
      </w:r>
      <w:r>
        <w:rPr>
          <w:rFonts w:ascii="Arial" w:eastAsia="楷体_GB2312" w:hAnsi="Arial" w:cs="Arial" w:hint="eastAsia"/>
          <w:sz w:val="20"/>
          <w:szCs w:val="20"/>
        </w:rPr>
        <w:t>？当前有何投资策略等多方面关心的问题进行了分析，得到以下结论：</w:t>
      </w:r>
    </w:p>
    <w:p w:rsidR="00A04C9B" w:rsidRPr="00BA4305" w:rsidRDefault="00A04C9B" w:rsidP="00BA4305">
      <w:pPr>
        <w:numPr>
          <w:ilvl w:val="0"/>
          <w:numId w:val="2"/>
        </w:numPr>
        <w:spacing w:beforeLines="100" w:afterLines="100" w:line="260" w:lineRule="exact"/>
        <w:rPr>
          <w:rFonts w:ascii="Arial" w:eastAsia="楷体_GB2312" w:hAnsi="Arial" w:cs="Arial" w:hint="eastAsia"/>
          <w:b/>
          <w:sz w:val="20"/>
          <w:szCs w:val="20"/>
        </w:rPr>
      </w:pPr>
      <w:r w:rsidRPr="00BA4305">
        <w:rPr>
          <w:rFonts w:ascii="Arial" w:eastAsia="楷体_GB2312" w:hAnsi="Arial" w:cs="Arial" w:hint="eastAsia"/>
          <w:b/>
          <w:sz w:val="20"/>
          <w:szCs w:val="20"/>
        </w:rPr>
        <w:t>子基金风险特征发生变化</w:t>
      </w:r>
    </w:p>
    <w:p w:rsidR="00684874" w:rsidRDefault="00BA4305" w:rsidP="00684874">
      <w:pPr>
        <w:spacing w:beforeLines="100" w:afterLines="100" w:line="260" w:lineRule="exact"/>
        <w:ind w:firstLineChars="225" w:firstLine="450"/>
        <w:rPr>
          <w:rFonts w:ascii="Arial" w:eastAsia="楷体_GB2312" w:hAnsi="Arial" w:hint="eastAsia"/>
          <w:sz w:val="20"/>
          <w:szCs w:val="20"/>
        </w:rPr>
      </w:pPr>
      <w:r>
        <w:rPr>
          <w:rFonts w:ascii="Arial" w:eastAsia="楷体_GB2312" w:hAnsi="Arial" w:hint="eastAsia"/>
          <w:sz w:val="20"/>
          <w:szCs w:val="20"/>
        </w:rPr>
        <w:t>申万进取</w:t>
      </w:r>
      <w:r w:rsidR="00A04C9B">
        <w:rPr>
          <w:rFonts w:ascii="Arial" w:eastAsia="楷体_GB2312" w:hAnsi="Arial" w:hint="eastAsia"/>
          <w:sz w:val="20"/>
          <w:szCs w:val="20"/>
        </w:rPr>
        <w:t>触发</w:t>
      </w:r>
      <w:r>
        <w:rPr>
          <w:rFonts w:ascii="Arial" w:eastAsia="楷体_GB2312" w:hAnsi="Arial" w:hint="eastAsia"/>
          <w:sz w:val="20"/>
          <w:szCs w:val="20"/>
        </w:rPr>
        <w:t>下阈值后</w:t>
      </w:r>
      <w:r w:rsidR="00A04C9B">
        <w:rPr>
          <w:rFonts w:ascii="Arial" w:eastAsia="楷体_GB2312" w:hAnsi="Arial" w:hint="eastAsia"/>
          <w:sz w:val="20"/>
          <w:szCs w:val="20"/>
        </w:rPr>
        <w:t>，</w:t>
      </w:r>
      <w:r w:rsidR="00082158">
        <w:rPr>
          <w:rFonts w:ascii="Arial" w:eastAsia="楷体_GB2312" w:hAnsi="Arial" w:hint="eastAsia"/>
          <w:sz w:val="20"/>
          <w:szCs w:val="20"/>
        </w:rPr>
        <w:t>如果继续下跌</w:t>
      </w:r>
      <w:r w:rsidR="00A04C9B">
        <w:rPr>
          <w:rFonts w:ascii="Arial" w:eastAsia="楷体_GB2312" w:hAnsi="Arial" w:hint="eastAsia"/>
          <w:sz w:val="20"/>
          <w:szCs w:val="20"/>
        </w:rPr>
        <w:t>原本依照约定收益获取稳定回报的申万收益将与基础份额同涨同跌，从而失去了稳健份额的特征，转型为一只类指数型产品，而激进份额申万进取的杠杆也将被卸载，同样蜕变为一只类指数型产品。</w:t>
      </w:r>
      <w:r w:rsidR="00684874">
        <w:rPr>
          <w:rFonts w:ascii="Arial" w:eastAsia="楷体_GB2312" w:hAnsi="Arial" w:cs="Arial" w:hint="eastAsia"/>
          <w:sz w:val="20"/>
          <w:szCs w:val="20"/>
        </w:rPr>
        <w:t>为了让投资者更直观了解，我们用图示来描述申万深成指三类份额的净值走势。</w:t>
      </w:r>
    </w:p>
    <w:tbl>
      <w:tblPr>
        <w:tblW w:w="7814" w:type="dxa"/>
        <w:tblInd w:w="3048" w:type="dxa"/>
        <w:tblBorders>
          <w:top w:val="single" w:sz="4" w:space="0" w:color="auto"/>
          <w:bottom w:val="single" w:sz="4" w:space="0" w:color="auto"/>
          <w:insideH w:val="single" w:sz="4" w:space="0" w:color="auto"/>
          <w:insideV w:val="single" w:sz="4" w:space="0" w:color="auto"/>
        </w:tblBorders>
        <w:tblLayout w:type="fixed"/>
        <w:tblLook w:val="0000"/>
      </w:tblPr>
      <w:tblGrid>
        <w:gridCol w:w="7814"/>
      </w:tblGrid>
      <w:tr w:rsidR="00684874" w:rsidTr="00F321E0">
        <w:trPr>
          <w:trHeight w:hRule="exact" w:val="340"/>
        </w:trPr>
        <w:tc>
          <w:tcPr>
            <w:tcW w:w="7814" w:type="dxa"/>
            <w:vAlign w:val="center"/>
          </w:tcPr>
          <w:p w:rsidR="00684874" w:rsidRDefault="00684874" w:rsidP="00F321E0">
            <w:pPr>
              <w:tabs>
                <w:tab w:val="left" w:pos="3819"/>
              </w:tabs>
              <w:ind w:rightChars="26" w:right="55"/>
              <w:rPr>
                <w:rFonts w:ascii="Arial" w:eastAsia="楷体_GB2312" w:hAnsi="Arial" w:cs="Arial" w:hint="eastAsia"/>
                <w:b/>
                <w:bCs/>
                <w:color w:val="000000"/>
                <w:sz w:val="18"/>
                <w:szCs w:val="18"/>
              </w:rPr>
            </w:pPr>
            <w:r>
              <w:rPr>
                <w:rFonts w:eastAsia="楷体_GB2312"/>
                <w:b/>
                <w:sz w:val="18"/>
                <w:szCs w:val="18"/>
              </w:rPr>
              <w:t>图</w:t>
            </w:r>
            <w:r>
              <w:rPr>
                <w:rFonts w:eastAsia="楷体_GB2312" w:hint="eastAsia"/>
                <w:b/>
                <w:sz w:val="18"/>
                <w:szCs w:val="18"/>
              </w:rPr>
              <w:t xml:space="preserve"> </w:t>
            </w:r>
            <w:r>
              <w:rPr>
                <w:rFonts w:ascii="Arial" w:eastAsia="楷体_GB2312" w:hAnsi="Arial" w:cs="Arial" w:hint="eastAsia"/>
                <w:b/>
                <w:sz w:val="18"/>
                <w:szCs w:val="18"/>
              </w:rPr>
              <w:t>1</w:t>
            </w:r>
            <w:r>
              <w:rPr>
                <w:rFonts w:ascii="Arial" w:eastAsia="楷体_GB2312" w:hAnsi="Arial" w:cs="Arial" w:hint="eastAsia"/>
                <w:b/>
                <w:sz w:val="18"/>
                <w:szCs w:val="18"/>
              </w:rPr>
              <w:t>申万深成以及申万收益、申万进取的净值走势</w:t>
            </w:r>
          </w:p>
        </w:tc>
      </w:tr>
      <w:tr w:rsidR="00684874" w:rsidRPr="008E5086" w:rsidTr="00F321E0">
        <w:trPr>
          <w:trHeight w:val="2315"/>
        </w:trPr>
        <w:tc>
          <w:tcPr>
            <w:tcW w:w="7814" w:type="dxa"/>
            <w:tcBorders>
              <w:bottom w:val="single" w:sz="4" w:space="0" w:color="auto"/>
            </w:tcBorders>
          </w:tcPr>
          <w:p w:rsidR="00684874" w:rsidRPr="008E5086" w:rsidRDefault="0075533E" w:rsidP="00F321E0">
            <w:pPr>
              <w:pStyle w:val="ArialGB2312801"/>
              <w:rPr>
                <w:rFonts w:cs="Arial"/>
                <w:sz w:val="14"/>
                <w:szCs w:val="14"/>
              </w:rPr>
            </w:pPr>
            <w:r>
              <w:rPr>
                <w:rFonts w:cs="Arial"/>
                <w:noProof/>
                <w:sz w:val="14"/>
                <w:szCs w:val="14"/>
              </w:rPr>
              <w:drawing>
                <wp:inline distT="0" distB="0" distL="0" distR="0">
                  <wp:extent cx="4826635" cy="2170430"/>
                  <wp:effectExtent l="0" t="0" r="0" b="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1"/>
                          <pic:cNvPicPr>
                            <a:picLocks noChangeAspect="1" noChangeArrowheads="1"/>
                          </pic:cNvPicPr>
                        </pic:nvPicPr>
                        <pic:blipFill>
                          <a:blip r:embed="rId9"/>
                          <a:srcRect/>
                          <a:stretch>
                            <a:fillRect/>
                          </a:stretch>
                        </pic:blipFill>
                        <pic:spPr bwMode="auto">
                          <a:xfrm>
                            <a:off x="0" y="0"/>
                            <a:ext cx="4826635" cy="2170430"/>
                          </a:xfrm>
                          <a:prstGeom prst="rect">
                            <a:avLst/>
                          </a:prstGeom>
                          <a:noFill/>
                          <a:ln w="9525">
                            <a:noFill/>
                            <a:miter lim="800000"/>
                            <a:headEnd/>
                            <a:tailEnd/>
                          </a:ln>
                        </pic:spPr>
                      </pic:pic>
                    </a:graphicData>
                  </a:graphic>
                </wp:inline>
              </w:drawing>
            </w:r>
          </w:p>
        </w:tc>
      </w:tr>
      <w:tr w:rsidR="00684874" w:rsidTr="00F321E0">
        <w:trPr>
          <w:trHeight w:val="284"/>
        </w:trPr>
        <w:tc>
          <w:tcPr>
            <w:tcW w:w="7814" w:type="dxa"/>
            <w:tcBorders>
              <w:bottom w:val="nil"/>
            </w:tcBorders>
            <w:vAlign w:val="center"/>
          </w:tcPr>
          <w:p w:rsidR="00684874" w:rsidRDefault="00684874" w:rsidP="00F321E0">
            <w:pPr>
              <w:tabs>
                <w:tab w:val="left" w:pos="0"/>
              </w:tabs>
              <w:ind w:rightChars="26" w:right="55"/>
              <w:rPr>
                <w:rFonts w:ascii="Arial" w:eastAsia="楷体_GB2312" w:hAnsi="Arial" w:cs="Arial" w:hint="eastAsia"/>
                <w:sz w:val="15"/>
                <w:szCs w:val="15"/>
              </w:rPr>
            </w:pPr>
            <w:r>
              <w:rPr>
                <w:rFonts w:ascii="Arial" w:eastAsia="楷体_GB2312" w:hAnsi="Arial" w:cs="Arial"/>
                <w:sz w:val="15"/>
                <w:szCs w:val="15"/>
              </w:rPr>
              <w:t>资料来源：海通证券</w:t>
            </w:r>
            <w:r>
              <w:rPr>
                <w:rFonts w:ascii="Arial" w:eastAsia="楷体_GB2312" w:hAnsi="Arial" w:cs="Arial" w:hint="eastAsia"/>
                <w:sz w:val="15"/>
                <w:szCs w:val="15"/>
              </w:rPr>
              <w:t>金融产品</w:t>
            </w:r>
            <w:r>
              <w:rPr>
                <w:rFonts w:ascii="Arial" w:eastAsia="楷体_GB2312" w:hAnsi="Arial" w:cs="Arial"/>
                <w:sz w:val="15"/>
                <w:szCs w:val="15"/>
              </w:rPr>
              <w:t>研究</w:t>
            </w:r>
            <w:r>
              <w:rPr>
                <w:rFonts w:ascii="Arial" w:eastAsia="楷体_GB2312" w:hAnsi="Arial" w:cs="Arial" w:hint="eastAsia"/>
                <w:sz w:val="15"/>
                <w:szCs w:val="15"/>
              </w:rPr>
              <w:t>中心</w:t>
            </w:r>
          </w:p>
        </w:tc>
      </w:tr>
    </w:tbl>
    <w:p w:rsidR="00BA4305" w:rsidRDefault="00684874" w:rsidP="00BA4305">
      <w:pPr>
        <w:numPr>
          <w:ilvl w:val="0"/>
          <w:numId w:val="2"/>
        </w:numPr>
        <w:spacing w:beforeLines="100" w:afterLines="100" w:line="260" w:lineRule="exact"/>
        <w:rPr>
          <w:rFonts w:ascii="Arial" w:eastAsia="楷体_GB2312" w:hAnsi="Arial" w:cs="Arial" w:hint="eastAsia"/>
          <w:b/>
          <w:sz w:val="20"/>
          <w:szCs w:val="20"/>
        </w:rPr>
      </w:pPr>
      <w:r>
        <w:rPr>
          <w:rFonts w:ascii="Arial" w:eastAsia="楷体_GB2312" w:hAnsi="Arial" w:cs="Arial" w:hint="eastAsia"/>
          <w:b/>
          <w:sz w:val="20"/>
          <w:szCs w:val="20"/>
        </w:rPr>
        <w:lastRenderedPageBreak/>
        <w:t>申万收益、申万进取下阈值触发表现分析</w:t>
      </w:r>
    </w:p>
    <w:p w:rsidR="00684874" w:rsidRPr="008C10BB" w:rsidRDefault="00684874" w:rsidP="00684874">
      <w:pPr>
        <w:numPr>
          <w:ilvl w:val="1"/>
          <w:numId w:val="2"/>
        </w:numPr>
        <w:spacing w:beforeLines="100" w:afterLines="100" w:line="260" w:lineRule="exact"/>
        <w:rPr>
          <w:rFonts w:ascii="Arial" w:eastAsia="楷体_GB2312" w:hAnsi="Arial" w:cs="Arial" w:hint="eastAsia"/>
          <w:b/>
          <w:sz w:val="20"/>
          <w:szCs w:val="20"/>
        </w:rPr>
      </w:pPr>
      <w:r w:rsidRPr="008C10BB">
        <w:rPr>
          <w:rFonts w:ascii="Arial" w:eastAsia="楷体_GB2312" w:hAnsi="Arial" w:cs="Arial" w:hint="eastAsia"/>
          <w:b/>
          <w:sz w:val="20"/>
          <w:szCs w:val="20"/>
        </w:rPr>
        <w:t>申万进取</w:t>
      </w:r>
    </w:p>
    <w:p w:rsidR="00684874" w:rsidRDefault="00684874" w:rsidP="00684874">
      <w:pPr>
        <w:spacing w:beforeLines="100" w:afterLines="100" w:line="260" w:lineRule="exact"/>
        <w:ind w:firstLineChars="225" w:firstLine="450"/>
        <w:rPr>
          <w:rFonts w:ascii="Arial" w:eastAsia="楷体_GB2312" w:hAnsi="Arial" w:cs="Arial" w:hint="eastAsia"/>
          <w:sz w:val="20"/>
          <w:szCs w:val="20"/>
        </w:rPr>
      </w:pPr>
      <w:r>
        <w:rPr>
          <w:rFonts w:ascii="Arial" w:eastAsia="楷体_GB2312" w:hAnsi="Arial" w:cs="Arial" w:hint="eastAsia"/>
          <w:sz w:val="20"/>
          <w:szCs w:val="20"/>
        </w:rPr>
        <w:t>当下阈值触发</w:t>
      </w:r>
      <w:r w:rsidR="00082158">
        <w:rPr>
          <w:rFonts w:ascii="Arial" w:eastAsia="楷体_GB2312" w:hAnsi="Arial" w:cs="Arial" w:hint="eastAsia"/>
          <w:sz w:val="20"/>
          <w:szCs w:val="20"/>
        </w:rPr>
        <w:t>并继续下跌</w:t>
      </w:r>
      <w:r>
        <w:rPr>
          <w:rFonts w:ascii="Arial" w:eastAsia="楷体_GB2312" w:hAnsi="Arial" w:cs="Arial" w:hint="eastAsia"/>
          <w:sz w:val="20"/>
          <w:szCs w:val="20"/>
        </w:rPr>
        <w:t>后，</w:t>
      </w:r>
      <w:r w:rsidRPr="00787F1F">
        <w:rPr>
          <w:rFonts w:ascii="Arial" w:eastAsia="楷体_GB2312" w:hAnsi="Arial" w:cs="Arial" w:hint="eastAsia"/>
          <w:sz w:val="20"/>
          <w:szCs w:val="20"/>
        </w:rPr>
        <w:t>申万进取</w:t>
      </w:r>
      <w:r>
        <w:rPr>
          <w:rFonts w:ascii="Arial" w:eastAsia="楷体_GB2312" w:hAnsi="Arial" w:cs="Arial" w:hint="eastAsia"/>
          <w:sz w:val="20"/>
          <w:szCs w:val="20"/>
        </w:rPr>
        <w:t>就变成了一只指数型</w:t>
      </w:r>
      <w:r>
        <w:rPr>
          <w:rFonts w:ascii="Arial" w:eastAsia="楷体_GB2312" w:hAnsi="Arial" w:cs="Arial" w:hint="eastAsia"/>
          <w:sz w:val="20"/>
          <w:szCs w:val="20"/>
        </w:rPr>
        <w:t>LOF</w:t>
      </w:r>
      <w:r>
        <w:rPr>
          <w:rFonts w:ascii="Arial" w:eastAsia="楷体_GB2312" w:hAnsi="Arial" w:cs="Arial" w:hint="eastAsia"/>
          <w:sz w:val="20"/>
          <w:szCs w:val="20"/>
        </w:rPr>
        <w:t>基金，且需要清偿“债务”才能重获杠杆，从</w:t>
      </w:r>
      <w:r w:rsidR="00082158">
        <w:rPr>
          <w:rFonts w:ascii="Arial" w:eastAsia="楷体_GB2312" w:hAnsi="Arial" w:cs="Arial" w:hint="eastAsia"/>
          <w:sz w:val="20"/>
          <w:szCs w:val="20"/>
        </w:rPr>
        <w:t>同类</w:t>
      </w:r>
      <w:r>
        <w:rPr>
          <w:rFonts w:ascii="Arial" w:eastAsia="楷体_GB2312" w:hAnsi="Arial" w:cs="Arial" w:hint="eastAsia"/>
          <w:sz w:val="20"/>
          <w:szCs w:val="20"/>
        </w:rPr>
        <w:t>LOF</w:t>
      </w:r>
      <w:r>
        <w:rPr>
          <w:rFonts w:ascii="Arial" w:eastAsia="楷体_GB2312" w:hAnsi="Arial" w:cs="Arial" w:hint="eastAsia"/>
          <w:sz w:val="20"/>
          <w:szCs w:val="20"/>
        </w:rPr>
        <w:t>基金来看理应没有折溢价</w:t>
      </w:r>
      <w:r w:rsidR="00082158">
        <w:rPr>
          <w:rFonts w:ascii="Arial" w:eastAsia="楷体_GB2312" w:hAnsi="Arial" w:cs="Arial" w:hint="eastAsia"/>
          <w:sz w:val="20"/>
          <w:szCs w:val="20"/>
        </w:rPr>
        <w:t>或者只有小幅折溢价</w:t>
      </w:r>
      <w:r>
        <w:rPr>
          <w:rFonts w:ascii="Arial" w:eastAsia="楷体_GB2312" w:hAnsi="Arial" w:cs="Arial" w:hint="eastAsia"/>
          <w:sz w:val="20"/>
          <w:szCs w:val="20"/>
        </w:rPr>
        <w:t>，但是申万进取溢价的消失并不是瞬时能完成的，其折溢价整体走势会根据市场的预期有不同的变化。当跌穿阈值，且投资者预期市场会快速反弹，那么申万进取重获高杠杆的可能增加，博取反弹的投资者的买入意愿较高会促使其高溢价回落的幅度不会很大；当跌穿阈值，且投资者预期市场会继续大幅下挫或者低位长时间盘整，那么申万进取的高溢价将迅速回落，二级市场投资者会受到溢价回落和净值下跌的双重损失。</w:t>
      </w:r>
    </w:p>
    <w:p w:rsidR="00684874" w:rsidRDefault="00684874" w:rsidP="00684874">
      <w:pPr>
        <w:spacing w:beforeLines="100" w:afterLines="100" w:line="260" w:lineRule="exact"/>
        <w:ind w:firstLineChars="225" w:firstLine="450"/>
        <w:rPr>
          <w:rFonts w:ascii="Arial" w:eastAsia="楷体_GB2312" w:hAnsi="Arial" w:cs="Arial" w:hint="eastAsia"/>
          <w:sz w:val="20"/>
          <w:szCs w:val="20"/>
        </w:rPr>
      </w:pPr>
      <w:r w:rsidRPr="00787F1F">
        <w:rPr>
          <w:rFonts w:ascii="Arial" w:eastAsia="楷体_GB2312" w:hAnsi="Arial" w:cs="Arial" w:hint="eastAsia"/>
          <w:sz w:val="20"/>
          <w:szCs w:val="20"/>
        </w:rPr>
        <w:t>我们</w:t>
      </w:r>
      <w:r>
        <w:rPr>
          <w:rFonts w:ascii="Arial" w:eastAsia="楷体_GB2312" w:hAnsi="Arial" w:cs="Arial" w:hint="eastAsia"/>
          <w:sz w:val="20"/>
          <w:szCs w:val="20"/>
        </w:rPr>
        <w:t>根据母基金的反弹速度和幅度做了一个敏感性分析。</w:t>
      </w:r>
      <w:r w:rsidRPr="00787F1F">
        <w:rPr>
          <w:rFonts w:ascii="Arial" w:eastAsia="楷体_GB2312" w:hAnsi="Arial" w:cs="Arial" w:hint="eastAsia"/>
          <w:sz w:val="20"/>
          <w:szCs w:val="20"/>
        </w:rPr>
        <w:t>按照今年申万收益的约定收益</w:t>
      </w:r>
      <w:r w:rsidRPr="00787F1F">
        <w:rPr>
          <w:rFonts w:ascii="Arial" w:eastAsia="楷体_GB2312" w:hAnsi="Arial" w:cs="Arial" w:hint="eastAsia"/>
          <w:sz w:val="20"/>
          <w:szCs w:val="20"/>
        </w:rPr>
        <w:t>6.5%</w:t>
      </w:r>
      <w:r w:rsidRPr="00787F1F">
        <w:rPr>
          <w:rFonts w:ascii="Arial" w:eastAsia="楷体_GB2312" w:hAnsi="Arial" w:cs="Arial" w:hint="eastAsia"/>
          <w:sz w:val="20"/>
          <w:szCs w:val="20"/>
        </w:rPr>
        <w:t>进行测算，假设</w:t>
      </w:r>
      <w:r>
        <w:rPr>
          <w:rFonts w:ascii="Arial" w:eastAsia="楷体_GB2312" w:hAnsi="Arial" w:cs="Arial" w:hint="eastAsia"/>
          <w:sz w:val="20"/>
          <w:szCs w:val="20"/>
        </w:rPr>
        <w:t>申万收益触发下阈值时净值为</w:t>
      </w:r>
      <w:r>
        <w:rPr>
          <w:rFonts w:ascii="Arial" w:eastAsia="楷体_GB2312" w:hAnsi="Arial" w:cs="Arial" w:hint="eastAsia"/>
          <w:sz w:val="20"/>
          <w:szCs w:val="20"/>
        </w:rPr>
        <w:t>1</w:t>
      </w:r>
      <w:r>
        <w:rPr>
          <w:rFonts w:ascii="Arial" w:eastAsia="楷体_GB2312" w:hAnsi="Arial" w:cs="Arial" w:hint="eastAsia"/>
          <w:sz w:val="20"/>
          <w:szCs w:val="20"/>
        </w:rPr>
        <w:t>元，申万进取在</w:t>
      </w:r>
      <w:r>
        <w:rPr>
          <w:rFonts w:ascii="Arial" w:eastAsia="楷体_GB2312" w:hAnsi="Arial" w:cs="Arial" w:hint="eastAsia"/>
          <w:sz w:val="20"/>
          <w:szCs w:val="20"/>
        </w:rPr>
        <w:t>0.1</w:t>
      </w:r>
      <w:r>
        <w:rPr>
          <w:rFonts w:ascii="Arial" w:eastAsia="楷体_GB2312" w:hAnsi="Arial" w:cs="Arial" w:hint="eastAsia"/>
          <w:sz w:val="20"/>
          <w:szCs w:val="20"/>
        </w:rPr>
        <w:t>元或以下的</w:t>
      </w:r>
      <w:r w:rsidRPr="00787F1F">
        <w:rPr>
          <w:rFonts w:ascii="Arial" w:eastAsia="楷体_GB2312" w:hAnsi="Arial" w:cs="Arial" w:hint="eastAsia"/>
          <w:sz w:val="20"/>
          <w:szCs w:val="20"/>
        </w:rPr>
        <w:t>极端情况延续时间</w:t>
      </w:r>
      <w:r w:rsidRPr="00787F1F">
        <w:rPr>
          <w:rFonts w:ascii="Arial" w:eastAsia="楷体_GB2312" w:hAnsi="Arial" w:cs="Arial" w:hint="eastAsia"/>
          <w:sz w:val="20"/>
          <w:szCs w:val="20"/>
        </w:rPr>
        <w:t>1</w:t>
      </w:r>
      <w:r w:rsidRPr="00787F1F">
        <w:rPr>
          <w:rFonts w:ascii="Arial" w:eastAsia="楷体_GB2312" w:hAnsi="Arial" w:cs="Arial" w:hint="eastAsia"/>
          <w:sz w:val="20"/>
          <w:szCs w:val="20"/>
        </w:rPr>
        <w:t>周、</w:t>
      </w:r>
      <w:r w:rsidRPr="00787F1F">
        <w:rPr>
          <w:rFonts w:ascii="Arial" w:eastAsia="楷体_GB2312" w:hAnsi="Arial" w:cs="Arial" w:hint="eastAsia"/>
          <w:sz w:val="20"/>
          <w:szCs w:val="20"/>
        </w:rPr>
        <w:t>2</w:t>
      </w:r>
      <w:r w:rsidRPr="00787F1F">
        <w:rPr>
          <w:rFonts w:ascii="Arial" w:eastAsia="楷体_GB2312" w:hAnsi="Arial" w:cs="Arial" w:hint="eastAsia"/>
          <w:sz w:val="20"/>
          <w:szCs w:val="20"/>
        </w:rPr>
        <w:t>周、</w:t>
      </w:r>
      <w:r w:rsidRPr="00787F1F">
        <w:rPr>
          <w:rFonts w:ascii="Arial" w:eastAsia="楷体_GB2312" w:hAnsi="Arial" w:cs="Arial" w:hint="eastAsia"/>
          <w:sz w:val="20"/>
          <w:szCs w:val="20"/>
        </w:rPr>
        <w:t>1</w:t>
      </w:r>
      <w:r w:rsidRPr="00787F1F">
        <w:rPr>
          <w:rFonts w:ascii="Arial" w:eastAsia="楷体_GB2312" w:hAnsi="Arial" w:cs="Arial" w:hint="eastAsia"/>
          <w:sz w:val="20"/>
          <w:szCs w:val="20"/>
        </w:rPr>
        <w:t>个月、</w:t>
      </w:r>
      <w:r w:rsidRPr="00787F1F">
        <w:rPr>
          <w:rFonts w:ascii="Arial" w:eastAsia="楷体_GB2312" w:hAnsi="Arial" w:cs="Arial" w:hint="eastAsia"/>
          <w:sz w:val="20"/>
          <w:szCs w:val="20"/>
        </w:rPr>
        <w:t>2</w:t>
      </w:r>
      <w:r w:rsidRPr="00787F1F">
        <w:rPr>
          <w:rFonts w:ascii="Arial" w:eastAsia="楷体_GB2312" w:hAnsi="Arial" w:cs="Arial" w:hint="eastAsia"/>
          <w:sz w:val="20"/>
          <w:szCs w:val="20"/>
        </w:rPr>
        <w:t>个月、</w:t>
      </w:r>
      <w:r w:rsidRPr="00787F1F">
        <w:rPr>
          <w:rFonts w:ascii="Arial" w:eastAsia="楷体_GB2312" w:hAnsi="Arial" w:cs="Arial" w:hint="eastAsia"/>
          <w:sz w:val="20"/>
          <w:szCs w:val="20"/>
        </w:rPr>
        <w:t>3</w:t>
      </w:r>
      <w:r w:rsidRPr="00787F1F">
        <w:rPr>
          <w:rFonts w:ascii="Arial" w:eastAsia="楷体_GB2312" w:hAnsi="Arial" w:cs="Arial" w:hint="eastAsia"/>
          <w:sz w:val="20"/>
          <w:szCs w:val="20"/>
        </w:rPr>
        <w:t>个月、半</w:t>
      </w:r>
      <w:r>
        <w:rPr>
          <w:rFonts w:ascii="Arial" w:eastAsia="楷体_GB2312" w:hAnsi="Arial" w:cs="Arial" w:hint="eastAsia"/>
          <w:sz w:val="20"/>
          <w:szCs w:val="20"/>
        </w:rPr>
        <w:t>年以及一年的情况下，测算了申万进取需要母基金上涨多少才能获得杠杆</w:t>
      </w:r>
      <w:r w:rsidRPr="00787F1F">
        <w:rPr>
          <w:rFonts w:ascii="Arial" w:eastAsia="楷体_GB2312" w:hAnsi="Arial" w:cs="Arial" w:hint="eastAsia"/>
          <w:sz w:val="20"/>
          <w:szCs w:val="20"/>
        </w:rPr>
        <w:t>。</w:t>
      </w:r>
      <w:r>
        <w:rPr>
          <w:rFonts w:ascii="Arial" w:eastAsia="楷体_GB2312" w:hAnsi="Arial" w:cs="Arial" w:hint="eastAsia"/>
          <w:sz w:val="20"/>
          <w:szCs w:val="20"/>
        </w:rPr>
        <w:t>从下表可以看到，申万进取在极端情况下盘整时间越短，申万进取净值越接近</w:t>
      </w:r>
      <w:r>
        <w:rPr>
          <w:rFonts w:ascii="Arial" w:eastAsia="楷体_GB2312" w:hAnsi="Arial" w:cs="Arial" w:hint="eastAsia"/>
          <w:sz w:val="20"/>
          <w:szCs w:val="20"/>
        </w:rPr>
        <w:t>0.1</w:t>
      </w:r>
      <w:r>
        <w:rPr>
          <w:rFonts w:ascii="Arial" w:eastAsia="楷体_GB2312" w:hAnsi="Arial" w:cs="Arial" w:hint="eastAsia"/>
          <w:sz w:val="20"/>
          <w:szCs w:val="20"/>
        </w:rPr>
        <w:t>元，母基金反弹所需要的幅度越小，反之，盘整时间越久，申万进取净值越低，母基金上涨幅度需较大才能再次获得上涨杠杆。即当下阈值触发时，申万进取在阈值点附近由于面临向上高杠杆，向下无杠杆的有利局面，将保持较高溢价，随着申万进取净值的继续下跌，以及在阈值下时间的拉长，申万进取杠杆属性的投资价值将逐步降低，转换成指数</w:t>
      </w:r>
      <w:r w:rsidR="00082158">
        <w:rPr>
          <w:rFonts w:ascii="Arial" w:eastAsia="楷体_GB2312" w:hAnsi="Arial" w:cs="Arial" w:hint="eastAsia"/>
          <w:sz w:val="20"/>
          <w:szCs w:val="20"/>
        </w:rPr>
        <w:t>LOF</w:t>
      </w:r>
      <w:r>
        <w:rPr>
          <w:rFonts w:ascii="Arial" w:eastAsia="楷体_GB2312" w:hAnsi="Arial" w:cs="Arial" w:hint="eastAsia"/>
          <w:sz w:val="20"/>
          <w:szCs w:val="20"/>
        </w:rPr>
        <w:t>基金，其二级市场溢价将回落并趋近于</w:t>
      </w:r>
      <w:r>
        <w:rPr>
          <w:rFonts w:ascii="Arial" w:eastAsia="楷体_GB2312" w:hAnsi="Arial" w:cs="Arial" w:hint="eastAsia"/>
          <w:sz w:val="20"/>
          <w:szCs w:val="20"/>
        </w:rPr>
        <w:t>0</w:t>
      </w:r>
      <w:r>
        <w:rPr>
          <w:rFonts w:ascii="Arial" w:eastAsia="楷体_GB2312" w:hAnsi="Arial" w:cs="Arial" w:hint="eastAsia"/>
          <w:sz w:val="20"/>
          <w:szCs w:val="20"/>
        </w:rPr>
        <w:t>。</w:t>
      </w:r>
    </w:p>
    <w:tbl>
      <w:tblPr>
        <w:tblW w:w="10769" w:type="dxa"/>
        <w:tblInd w:w="108" w:type="dxa"/>
        <w:tblBorders>
          <w:top w:val="single" w:sz="4" w:space="0" w:color="000080"/>
        </w:tblBorders>
        <w:tblLayout w:type="fixed"/>
        <w:tblLook w:val="0000"/>
      </w:tblPr>
      <w:tblGrid>
        <w:gridCol w:w="10769"/>
      </w:tblGrid>
      <w:tr w:rsidR="00684874" w:rsidTr="00F321E0">
        <w:trPr>
          <w:trHeight w:val="285"/>
        </w:trPr>
        <w:tc>
          <w:tcPr>
            <w:tcW w:w="10769" w:type="dxa"/>
            <w:tcBorders>
              <w:top w:val="single" w:sz="4" w:space="0" w:color="000000"/>
              <w:bottom w:val="single" w:sz="4" w:space="0" w:color="auto"/>
            </w:tcBorders>
            <w:vAlign w:val="center"/>
          </w:tcPr>
          <w:p w:rsidR="00684874" w:rsidRDefault="00684874" w:rsidP="00F321E0">
            <w:pPr>
              <w:pStyle w:val="a4"/>
              <w:spacing w:before="120"/>
              <w:ind w:leftChars="0" w:firstLineChars="0" w:firstLine="0"/>
              <w:rPr>
                <w:rFonts w:ascii="Arial" w:hAnsi="Arial" w:cs="Arial" w:hint="eastAsia"/>
                <w:b/>
                <w:sz w:val="18"/>
                <w:szCs w:val="18"/>
              </w:rPr>
            </w:pPr>
            <w:r>
              <w:rPr>
                <w:rFonts w:ascii="Arial" w:hAnsi="Arial" w:cs="Arial"/>
                <w:b/>
                <w:sz w:val="18"/>
                <w:szCs w:val="18"/>
              </w:rPr>
              <w:t>表</w:t>
            </w:r>
            <w:r>
              <w:rPr>
                <w:rFonts w:ascii="Arial" w:hAnsi="Arial" w:cs="Arial" w:hint="eastAsia"/>
                <w:b/>
                <w:sz w:val="18"/>
                <w:szCs w:val="18"/>
              </w:rPr>
              <w:t>1</w:t>
            </w:r>
            <w:r>
              <w:rPr>
                <w:rFonts w:ascii="Arial" w:hAnsi="Arial" w:cs="Arial" w:hint="eastAsia"/>
                <w:b/>
                <w:sz w:val="18"/>
                <w:szCs w:val="18"/>
              </w:rPr>
              <w:t>申万进取重新获得杠杆母基金所需涨幅敏感性分析（</w:t>
            </w:r>
            <w:r>
              <w:rPr>
                <w:rFonts w:ascii="Arial" w:hAnsi="Arial" w:cs="Arial" w:hint="eastAsia"/>
                <w:b/>
                <w:sz w:val="18"/>
                <w:szCs w:val="18"/>
              </w:rPr>
              <w:t>%</w:t>
            </w:r>
            <w:r>
              <w:rPr>
                <w:rFonts w:ascii="Arial" w:hAnsi="Arial" w:cs="Arial" w:hint="eastAsia"/>
                <w:b/>
                <w:sz w:val="18"/>
                <w:szCs w:val="18"/>
              </w:rPr>
              <w:t>）</w:t>
            </w:r>
          </w:p>
        </w:tc>
      </w:tr>
      <w:tr w:rsidR="00684874" w:rsidTr="00F321E0">
        <w:trPr>
          <w:trHeight w:val="284"/>
        </w:trPr>
        <w:tc>
          <w:tcPr>
            <w:tcW w:w="10769" w:type="dxa"/>
            <w:tcBorders>
              <w:top w:val="nil"/>
              <w:left w:val="nil"/>
              <w:bottom w:val="single" w:sz="4" w:space="0" w:color="auto"/>
              <w:right w:val="nil"/>
            </w:tcBorders>
            <w:vAlign w:val="center"/>
          </w:tcPr>
          <w:tbl>
            <w:tblPr>
              <w:tblW w:w="10692" w:type="dxa"/>
              <w:tblLayout w:type="fixed"/>
              <w:tblLook w:val="0000"/>
            </w:tblPr>
            <w:tblGrid>
              <w:gridCol w:w="1152"/>
              <w:gridCol w:w="1080"/>
              <w:gridCol w:w="1080"/>
              <w:gridCol w:w="1080"/>
              <w:gridCol w:w="1260"/>
              <w:gridCol w:w="1260"/>
              <w:gridCol w:w="1260"/>
              <w:gridCol w:w="1260"/>
              <w:gridCol w:w="1260"/>
            </w:tblGrid>
            <w:tr w:rsidR="00684874" w:rsidTr="00F321E0">
              <w:trPr>
                <w:trHeight w:val="284"/>
              </w:trPr>
              <w:tc>
                <w:tcPr>
                  <w:tcW w:w="1152" w:type="dxa"/>
                  <w:vAlign w:val="center"/>
                </w:tcPr>
                <w:p w:rsidR="00684874" w:rsidRDefault="00684874" w:rsidP="00F321E0">
                  <w:pPr>
                    <w:jc w:val="center"/>
                    <w:rPr>
                      <w:rFonts w:ascii="Arial" w:eastAsia="楷体_GB2312" w:cs="Arial" w:hint="eastAsia"/>
                      <w:b/>
                      <w:sz w:val="16"/>
                      <w:szCs w:val="16"/>
                    </w:rPr>
                  </w:pPr>
                </w:p>
              </w:tc>
              <w:tc>
                <w:tcPr>
                  <w:tcW w:w="1080" w:type="dxa"/>
                  <w:vAlign w:val="center"/>
                </w:tcPr>
                <w:p w:rsidR="00684874" w:rsidRDefault="00684874" w:rsidP="00F321E0">
                  <w:pPr>
                    <w:widowControl/>
                    <w:jc w:val="center"/>
                    <w:rPr>
                      <w:rFonts w:ascii="Arial" w:eastAsia="楷体_GB2312" w:hAnsi="Arial" w:cs="Arial" w:hint="eastAsia"/>
                      <w:b/>
                      <w:color w:val="000000"/>
                      <w:kern w:val="0"/>
                      <w:sz w:val="16"/>
                      <w:szCs w:val="16"/>
                    </w:rPr>
                  </w:pPr>
                </w:p>
              </w:tc>
              <w:tc>
                <w:tcPr>
                  <w:tcW w:w="8460" w:type="dxa"/>
                  <w:gridSpan w:val="7"/>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母基金上涨幅度（</w:t>
                  </w:r>
                  <w:r>
                    <w:rPr>
                      <w:rFonts w:ascii="Arial" w:eastAsia="楷体_GB2312" w:hAnsi="Arial" w:cs="Arial" w:hint="eastAsia"/>
                      <w:b/>
                      <w:color w:val="000000"/>
                      <w:kern w:val="0"/>
                      <w:sz w:val="16"/>
                      <w:szCs w:val="16"/>
                    </w:rPr>
                    <w:t>%</w:t>
                  </w:r>
                  <w:r>
                    <w:rPr>
                      <w:rFonts w:ascii="Arial" w:eastAsia="楷体_GB2312" w:hAnsi="Arial" w:cs="Arial" w:hint="eastAsia"/>
                      <w:b/>
                      <w:color w:val="000000"/>
                      <w:kern w:val="0"/>
                      <w:sz w:val="16"/>
                      <w:szCs w:val="16"/>
                    </w:rPr>
                    <w:t>）</w:t>
                  </w:r>
                </w:p>
              </w:tc>
            </w:tr>
            <w:tr w:rsidR="00684874" w:rsidTr="00F321E0">
              <w:trPr>
                <w:trHeight w:val="284"/>
              </w:trPr>
              <w:tc>
                <w:tcPr>
                  <w:tcW w:w="1152" w:type="dxa"/>
                  <w:vMerge w:val="restart"/>
                  <w:shd w:val="clear" w:color="auto" w:fill="E0E0E0"/>
                  <w:vAlign w:val="center"/>
                </w:tcPr>
                <w:p w:rsidR="00684874" w:rsidRDefault="00684874" w:rsidP="00F321E0">
                  <w:pPr>
                    <w:jc w:val="center"/>
                    <w:rPr>
                      <w:rFonts w:ascii="Arial" w:eastAsia="楷体_GB2312" w:cs="Arial" w:hint="eastAsia"/>
                      <w:b/>
                      <w:sz w:val="16"/>
                      <w:szCs w:val="16"/>
                    </w:rPr>
                  </w:pPr>
                  <w:r>
                    <w:rPr>
                      <w:rFonts w:ascii="Arial" w:eastAsia="楷体_GB2312" w:cs="Arial" w:hint="eastAsia"/>
                      <w:b/>
                      <w:sz w:val="16"/>
                      <w:szCs w:val="16"/>
                    </w:rPr>
                    <w:t>申万进取净值（元）</w:t>
                  </w:r>
                </w:p>
              </w:tc>
              <w:tc>
                <w:tcPr>
                  <w:tcW w:w="1080" w:type="dxa"/>
                  <w:shd w:val="clear" w:color="auto" w:fill="E0E0E0"/>
                  <w:vAlign w:val="center"/>
                </w:tcPr>
                <w:p w:rsidR="00684874" w:rsidRDefault="00684874" w:rsidP="00F321E0">
                  <w:pPr>
                    <w:jc w:val="center"/>
                    <w:rPr>
                      <w:rFonts w:ascii="Arial" w:eastAsia="楷体_GB2312" w:cs="Arial" w:hint="eastAsia"/>
                      <w:sz w:val="16"/>
                      <w:szCs w:val="16"/>
                    </w:rPr>
                  </w:pPr>
                </w:p>
              </w:tc>
              <w:tc>
                <w:tcPr>
                  <w:tcW w:w="1080" w:type="dxa"/>
                  <w:shd w:val="clear" w:color="auto" w:fill="E0E0E0"/>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1</w:t>
                  </w:r>
                  <w:r>
                    <w:rPr>
                      <w:rFonts w:ascii="Arial" w:eastAsia="楷体_GB2312" w:hAnsi="Arial" w:cs="Arial" w:hint="eastAsia"/>
                      <w:b/>
                      <w:color w:val="000000"/>
                      <w:kern w:val="0"/>
                      <w:sz w:val="16"/>
                      <w:szCs w:val="16"/>
                    </w:rPr>
                    <w:t>周</w:t>
                  </w:r>
                </w:p>
              </w:tc>
              <w:tc>
                <w:tcPr>
                  <w:tcW w:w="1080" w:type="dxa"/>
                  <w:shd w:val="clear" w:color="auto" w:fill="E0E0E0"/>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2</w:t>
                  </w:r>
                  <w:r>
                    <w:rPr>
                      <w:rFonts w:ascii="Arial" w:eastAsia="楷体_GB2312" w:hAnsi="Arial" w:cs="Arial" w:hint="eastAsia"/>
                      <w:b/>
                      <w:color w:val="000000"/>
                      <w:kern w:val="0"/>
                      <w:sz w:val="16"/>
                      <w:szCs w:val="16"/>
                    </w:rPr>
                    <w:t>周</w:t>
                  </w:r>
                </w:p>
              </w:tc>
              <w:tc>
                <w:tcPr>
                  <w:tcW w:w="1260" w:type="dxa"/>
                  <w:shd w:val="clear" w:color="auto" w:fill="E0E0E0"/>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1</w:t>
                  </w:r>
                  <w:r>
                    <w:rPr>
                      <w:rFonts w:ascii="Arial" w:eastAsia="楷体_GB2312" w:hAnsi="Arial" w:cs="Arial" w:hint="eastAsia"/>
                      <w:b/>
                      <w:color w:val="000000"/>
                      <w:kern w:val="0"/>
                      <w:sz w:val="16"/>
                      <w:szCs w:val="16"/>
                    </w:rPr>
                    <w:t>个月</w:t>
                  </w:r>
                </w:p>
              </w:tc>
              <w:tc>
                <w:tcPr>
                  <w:tcW w:w="1260" w:type="dxa"/>
                  <w:shd w:val="clear" w:color="auto" w:fill="E0E0E0"/>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2</w:t>
                  </w:r>
                  <w:r>
                    <w:rPr>
                      <w:rFonts w:ascii="Arial" w:eastAsia="楷体_GB2312" w:hAnsi="Arial" w:cs="Arial" w:hint="eastAsia"/>
                      <w:b/>
                      <w:color w:val="000000"/>
                      <w:kern w:val="0"/>
                      <w:sz w:val="16"/>
                      <w:szCs w:val="16"/>
                    </w:rPr>
                    <w:t>个月</w:t>
                  </w:r>
                </w:p>
              </w:tc>
              <w:tc>
                <w:tcPr>
                  <w:tcW w:w="1260" w:type="dxa"/>
                  <w:shd w:val="clear" w:color="auto" w:fill="E0E0E0"/>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3</w:t>
                  </w:r>
                  <w:r>
                    <w:rPr>
                      <w:rFonts w:ascii="Arial" w:eastAsia="楷体_GB2312" w:hAnsi="Arial" w:cs="Arial" w:hint="eastAsia"/>
                      <w:b/>
                      <w:color w:val="000000"/>
                      <w:kern w:val="0"/>
                      <w:sz w:val="16"/>
                      <w:szCs w:val="16"/>
                    </w:rPr>
                    <w:t>个月</w:t>
                  </w:r>
                </w:p>
              </w:tc>
              <w:tc>
                <w:tcPr>
                  <w:tcW w:w="1260" w:type="dxa"/>
                  <w:shd w:val="clear" w:color="auto" w:fill="E0E0E0"/>
                  <w:vAlign w:val="center"/>
                </w:tcPr>
                <w:p w:rsidR="00684874" w:rsidRPr="00A63F4F" w:rsidRDefault="00684874" w:rsidP="00F321E0">
                  <w:pPr>
                    <w:widowControl/>
                    <w:jc w:val="center"/>
                    <w:rPr>
                      <w:rFonts w:ascii="Arial" w:eastAsia="楷体_GB2312" w:hAnsi="Arial" w:cs="Arial" w:hint="eastAsia"/>
                      <w:b/>
                      <w:color w:val="000000"/>
                      <w:kern w:val="0"/>
                      <w:sz w:val="16"/>
                      <w:szCs w:val="16"/>
                    </w:rPr>
                  </w:pPr>
                  <w:r w:rsidRPr="00A63F4F">
                    <w:rPr>
                      <w:rFonts w:ascii="Arial" w:eastAsia="楷体_GB2312" w:hAnsi="Arial" w:cs="Arial" w:hint="eastAsia"/>
                      <w:b/>
                      <w:color w:val="000000"/>
                      <w:kern w:val="0"/>
                      <w:sz w:val="16"/>
                      <w:szCs w:val="16"/>
                    </w:rPr>
                    <w:t>6</w:t>
                  </w:r>
                  <w:r w:rsidRPr="00A63F4F">
                    <w:rPr>
                      <w:rFonts w:ascii="Arial" w:eastAsia="楷体_GB2312" w:hAnsi="Arial" w:cs="Arial" w:hint="eastAsia"/>
                      <w:b/>
                      <w:color w:val="000000"/>
                      <w:kern w:val="0"/>
                      <w:sz w:val="16"/>
                      <w:szCs w:val="16"/>
                    </w:rPr>
                    <w:t>个月</w:t>
                  </w:r>
                </w:p>
              </w:tc>
              <w:tc>
                <w:tcPr>
                  <w:tcW w:w="1260" w:type="dxa"/>
                  <w:shd w:val="clear" w:color="auto" w:fill="E0E0E0"/>
                  <w:vAlign w:val="center"/>
                </w:tcPr>
                <w:p w:rsidR="00684874" w:rsidRPr="00032C7D" w:rsidRDefault="00684874" w:rsidP="00F321E0">
                  <w:pPr>
                    <w:widowControl/>
                    <w:jc w:val="center"/>
                    <w:rPr>
                      <w:rFonts w:ascii="Arial" w:eastAsia="楷体_GB2312" w:hAnsi="Arial" w:cs="Arial" w:hint="eastAsia"/>
                      <w:b/>
                      <w:color w:val="000000"/>
                      <w:kern w:val="0"/>
                      <w:sz w:val="16"/>
                      <w:szCs w:val="16"/>
                    </w:rPr>
                  </w:pPr>
                  <w:r>
                    <w:rPr>
                      <w:rFonts w:ascii="Arial" w:eastAsia="楷体_GB2312" w:hAnsi="Arial" w:cs="Arial" w:hint="eastAsia"/>
                      <w:b/>
                      <w:color w:val="000000"/>
                      <w:kern w:val="0"/>
                      <w:sz w:val="16"/>
                      <w:szCs w:val="16"/>
                    </w:rPr>
                    <w:t>1</w:t>
                  </w:r>
                  <w:r>
                    <w:rPr>
                      <w:rFonts w:ascii="Arial" w:eastAsia="楷体_GB2312" w:hAnsi="Arial" w:cs="Arial" w:hint="eastAsia"/>
                      <w:b/>
                      <w:color w:val="000000"/>
                      <w:kern w:val="0"/>
                      <w:sz w:val="16"/>
                      <w:szCs w:val="16"/>
                    </w:rPr>
                    <w:t>年</w:t>
                  </w:r>
                </w:p>
              </w:tc>
            </w:tr>
            <w:tr w:rsidR="00684874" w:rsidTr="00F321E0">
              <w:trPr>
                <w:trHeight w:val="284"/>
              </w:trPr>
              <w:tc>
                <w:tcPr>
                  <w:tcW w:w="1152" w:type="dxa"/>
                  <w:vMerge/>
                  <w:shd w:val="clear" w:color="auto" w:fill="auto"/>
                  <w:vAlign w:val="center"/>
                </w:tcPr>
                <w:p w:rsidR="00684874" w:rsidRDefault="00684874" w:rsidP="00F321E0">
                  <w:pPr>
                    <w:jc w:val="center"/>
                    <w:rPr>
                      <w:rFonts w:ascii="Arial" w:eastAsia="楷体_GB2312" w:cs="Arial" w:hint="eastAsia"/>
                      <w:b/>
                      <w:sz w:val="16"/>
                      <w:szCs w:val="16"/>
                    </w:rPr>
                  </w:pPr>
                </w:p>
              </w:tc>
              <w:tc>
                <w:tcPr>
                  <w:tcW w:w="1080" w:type="dxa"/>
                  <w:vAlign w:val="center"/>
                </w:tcPr>
                <w:p w:rsidR="00684874" w:rsidRDefault="00684874" w:rsidP="00F321E0">
                  <w:pPr>
                    <w:jc w:val="center"/>
                    <w:rPr>
                      <w:rFonts w:ascii="Arial" w:eastAsia="楷体_GB2312" w:cs="Arial" w:hint="eastAsia"/>
                      <w:b/>
                      <w:sz w:val="16"/>
                      <w:szCs w:val="16"/>
                    </w:rPr>
                  </w:pPr>
                  <w:r>
                    <w:rPr>
                      <w:rFonts w:ascii="Arial" w:eastAsia="楷体_GB2312" w:cs="Arial" w:hint="eastAsia"/>
                      <w:b/>
                      <w:sz w:val="16"/>
                      <w:szCs w:val="16"/>
                    </w:rPr>
                    <w:t>0.10</w:t>
                  </w:r>
                </w:p>
              </w:tc>
              <w:tc>
                <w:tcPr>
                  <w:tcW w:w="108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0.11%</w:t>
                  </w:r>
                </w:p>
              </w:tc>
              <w:tc>
                <w:tcPr>
                  <w:tcW w:w="108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0.23%</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0.49%</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0.98%</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1.48%</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2.95%</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5.91%</w:t>
                  </w:r>
                </w:p>
              </w:tc>
            </w:tr>
            <w:tr w:rsidR="00684874" w:rsidTr="00F321E0">
              <w:trPr>
                <w:trHeight w:val="284"/>
              </w:trPr>
              <w:tc>
                <w:tcPr>
                  <w:tcW w:w="1152" w:type="dxa"/>
                  <w:vMerge/>
                  <w:shd w:val="clear" w:color="auto" w:fill="E0E0E0"/>
                  <w:vAlign w:val="center"/>
                </w:tcPr>
                <w:p w:rsidR="00684874" w:rsidRDefault="00684874" w:rsidP="00F321E0">
                  <w:pPr>
                    <w:jc w:val="center"/>
                    <w:rPr>
                      <w:rFonts w:ascii="Arial" w:eastAsia="楷体_GB2312" w:cs="Arial" w:hint="eastAsia"/>
                      <w:b/>
                      <w:sz w:val="16"/>
                      <w:szCs w:val="16"/>
                    </w:rPr>
                  </w:pPr>
                </w:p>
              </w:tc>
              <w:tc>
                <w:tcPr>
                  <w:tcW w:w="1080" w:type="dxa"/>
                  <w:shd w:val="clear" w:color="auto" w:fill="E0E0E0"/>
                  <w:vAlign w:val="center"/>
                </w:tcPr>
                <w:p w:rsidR="00684874" w:rsidRDefault="00684874" w:rsidP="00F321E0">
                  <w:pPr>
                    <w:jc w:val="center"/>
                    <w:rPr>
                      <w:rFonts w:ascii="Arial" w:eastAsia="楷体_GB2312" w:cs="Arial" w:hint="eastAsia"/>
                      <w:b/>
                      <w:sz w:val="16"/>
                      <w:szCs w:val="16"/>
                    </w:rPr>
                  </w:pPr>
                  <w:r>
                    <w:rPr>
                      <w:rFonts w:ascii="Arial" w:eastAsia="楷体_GB2312" w:cs="Arial" w:hint="eastAsia"/>
                      <w:b/>
                      <w:sz w:val="16"/>
                      <w:szCs w:val="16"/>
                    </w:rPr>
                    <w:t>0.09</w:t>
                  </w:r>
                </w:p>
              </w:tc>
              <w:tc>
                <w:tcPr>
                  <w:tcW w:w="108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11.24%</w:t>
                  </w:r>
                </w:p>
              </w:tc>
              <w:tc>
                <w:tcPr>
                  <w:tcW w:w="108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11.37%</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11.66%</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12.21%</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12.75%</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14.39%</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17.68%</w:t>
                  </w:r>
                </w:p>
              </w:tc>
            </w:tr>
            <w:tr w:rsidR="00684874" w:rsidTr="00F321E0">
              <w:trPr>
                <w:trHeight w:val="284"/>
              </w:trPr>
              <w:tc>
                <w:tcPr>
                  <w:tcW w:w="1152" w:type="dxa"/>
                  <w:vMerge/>
                  <w:shd w:val="clear" w:color="auto" w:fill="auto"/>
                  <w:vAlign w:val="center"/>
                </w:tcPr>
                <w:p w:rsidR="00684874" w:rsidRDefault="00684874" w:rsidP="00F321E0">
                  <w:pPr>
                    <w:jc w:val="center"/>
                    <w:rPr>
                      <w:rFonts w:ascii="Arial" w:eastAsia="楷体_GB2312" w:cs="Arial" w:hint="eastAsia"/>
                      <w:b/>
                      <w:sz w:val="16"/>
                      <w:szCs w:val="16"/>
                    </w:rPr>
                  </w:pPr>
                </w:p>
              </w:tc>
              <w:tc>
                <w:tcPr>
                  <w:tcW w:w="1080" w:type="dxa"/>
                  <w:vAlign w:val="center"/>
                </w:tcPr>
                <w:p w:rsidR="00684874" w:rsidRDefault="00684874" w:rsidP="00F321E0">
                  <w:pPr>
                    <w:jc w:val="center"/>
                    <w:rPr>
                      <w:rFonts w:ascii="Arial" w:eastAsia="楷体_GB2312" w:cs="Arial" w:hint="eastAsia"/>
                      <w:b/>
                      <w:sz w:val="16"/>
                      <w:szCs w:val="16"/>
                    </w:rPr>
                  </w:pPr>
                  <w:r>
                    <w:rPr>
                      <w:rFonts w:ascii="Arial" w:eastAsia="楷体_GB2312" w:cs="Arial" w:hint="eastAsia"/>
                      <w:b/>
                      <w:sz w:val="16"/>
                      <w:szCs w:val="16"/>
                    </w:rPr>
                    <w:t>0.08</w:t>
                  </w:r>
                </w:p>
              </w:tc>
              <w:tc>
                <w:tcPr>
                  <w:tcW w:w="108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25.14%</w:t>
                  </w:r>
                </w:p>
              </w:tc>
              <w:tc>
                <w:tcPr>
                  <w:tcW w:w="108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25.29%</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25.62%</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26.23%</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26.85%</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28.69%</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32.39%</w:t>
                  </w:r>
                </w:p>
              </w:tc>
            </w:tr>
            <w:tr w:rsidR="00684874" w:rsidTr="00F321E0">
              <w:trPr>
                <w:trHeight w:val="284"/>
              </w:trPr>
              <w:tc>
                <w:tcPr>
                  <w:tcW w:w="1152" w:type="dxa"/>
                  <w:vMerge/>
                  <w:shd w:val="clear" w:color="auto" w:fill="E0E0E0"/>
                  <w:vAlign w:val="center"/>
                </w:tcPr>
                <w:p w:rsidR="00684874" w:rsidRDefault="00684874" w:rsidP="00F321E0">
                  <w:pPr>
                    <w:jc w:val="center"/>
                    <w:rPr>
                      <w:rFonts w:ascii="Arial" w:eastAsia="楷体_GB2312" w:cs="Arial" w:hint="eastAsia"/>
                      <w:b/>
                      <w:sz w:val="16"/>
                      <w:szCs w:val="16"/>
                    </w:rPr>
                  </w:pPr>
                </w:p>
              </w:tc>
              <w:tc>
                <w:tcPr>
                  <w:tcW w:w="1080" w:type="dxa"/>
                  <w:shd w:val="clear" w:color="auto" w:fill="E0E0E0"/>
                  <w:vAlign w:val="center"/>
                </w:tcPr>
                <w:p w:rsidR="00684874" w:rsidRDefault="00684874" w:rsidP="00F321E0">
                  <w:pPr>
                    <w:jc w:val="center"/>
                    <w:rPr>
                      <w:rFonts w:ascii="Arial" w:eastAsia="楷体_GB2312" w:cs="Arial" w:hint="eastAsia"/>
                      <w:b/>
                      <w:sz w:val="16"/>
                      <w:szCs w:val="16"/>
                    </w:rPr>
                  </w:pPr>
                  <w:r>
                    <w:rPr>
                      <w:rFonts w:ascii="Arial" w:eastAsia="楷体_GB2312" w:cs="Arial" w:hint="eastAsia"/>
                      <w:b/>
                      <w:sz w:val="16"/>
                      <w:szCs w:val="16"/>
                    </w:rPr>
                    <w:t>0.07</w:t>
                  </w:r>
                </w:p>
              </w:tc>
              <w:tc>
                <w:tcPr>
                  <w:tcW w:w="108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43.02%</w:t>
                  </w:r>
                </w:p>
              </w:tc>
              <w:tc>
                <w:tcPr>
                  <w:tcW w:w="108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43.19%</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43.56%</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44.26%</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44.97%</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47.08%</w:t>
                  </w:r>
                </w:p>
              </w:tc>
              <w:tc>
                <w:tcPr>
                  <w:tcW w:w="1260" w:type="dxa"/>
                  <w:shd w:val="clear" w:color="auto" w:fill="E0E0E0"/>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51.30%</w:t>
                  </w:r>
                </w:p>
              </w:tc>
            </w:tr>
            <w:tr w:rsidR="00684874" w:rsidTr="00F321E0">
              <w:trPr>
                <w:trHeight w:val="284"/>
              </w:trPr>
              <w:tc>
                <w:tcPr>
                  <w:tcW w:w="1152" w:type="dxa"/>
                  <w:vMerge/>
                  <w:shd w:val="clear" w:color="auto" w:fill="auto"/>
                  <w:vAlign w:val="center"/>
                </w:tcPr>
                <w:p w:rsidR="00684874" w:rsidRDefault="00684874" w:rsidP="00F321E0">
                  <w:pPr>
                    <w:jc w:val="center"/>
                    <w:rPr>
                      <w:rFonts w:ascii="Arial" w:eastAsia="楷体_GB2312" w:cs="Arial" w:hint="eastAsia"/>
                      <w:b/>
                      <w:sz w:val="16"/>
                      <w:szCs w:val="16"/>
                    </w:rPr>
                  </w:pPr>
                </w:p>
              </w:tc>
              <w:tc>
                <w:tcPr>
                  <w:tcW w:w="1080" w:type="dxa"/>
                  <w:vAlign w:val="center"/>
                </w:tcPr>
                <w:p w:rsidR="00684874" w:rsidRDefault="00684874" w:rsidP="00F321E0">
                  <w:pPr>
                    <w:jc w:val="center"/>
                    <w:rPr>
                      <w:rFonts w:ascii="Arial" w:eastAsia="楷体_GB2312" w:cs="Arial" w:hint="eastAsia"/>
                      <w:b/>
                      <w:sz w:val="16"/>
                      <w:szCs w:val="16"/>
                    </w:rPr>
                  </w:pPr>
                  <w:r>
                    <w:rPr>
                      <w:rFonts w:ascii="Arial" w:eastAsia="楷体_GB2312" w:cs="Arial" w:hint="eastAsia"/>
                      <w:b/>
                      <w:sz w:val="16"/>
                      <w:szCs w:val="16"/>
                    </w:rPr>
                    <w:t>0.06</w:t>
                  </w:r>
                </w:p>
              </w:tc>
              <w:tc>
                <w:tcPr>
                  <w:tcW w:w="108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66.86%</w:t>
                  </w:r>
                </w:p>
              </w:tc>
              <w:tc>
                <w:tcPr>
                  <w:tcW w:w="108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67.05%</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67.49%</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68.31%</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69.13%</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71.59%</w:t>
                  </w:r>
                </w:p>
              </w:tc>
              <w:tc>
                <w:tcPr>
                  <w:tcW w:w="1260" w:type="dxa"/>
                  <w:shd w:val="clear" w:color="auto" w:fill="auto"/>
                  <w:vAlign w:val="center"/>
                </w:tcPr>
                <w:p w:rsidR="00684874" w:rsidRPr="00EE69D3" w:rsidRDefault="00684874" w:rsidP="00F321E0">
                  <w:pPr>
                    <w:jc w:val="center"/>
                    <w:rPr>
                      <w:rFonts w:ascii="Arial" w:eastAsia="楷体_GB2312" w:cs="Arial"/>
                      <w:sz w:val="16"/>
                      <w:szCs w:val="16"/>
                    </w:rPr>
                  </w:pPr>
                  <w:r w:rsidRPr="00EE69D3">
                    <w:rPr>
                      <w:rFonts w:ascii="Arial" w:eastAsia="楷体_GB2312" w:cs="Arial"/>
                      <w:sz w:val="16"/>
                      <w:szCs w:val="16"/>
                    </w:rPr>
                    <w:t>76.52%</w:t>
                  </w:r>
                </w:p>
              </w:tc>
            </w:tr>
          </w:tbl>
          <w:p w:rsidR="00684874" w:rsidRDefault="00684874" w:rsidP="00F321E0">
            <w:pPr>
              <w:widowControl/>
              <w:rPr>
                <w:rFonts w:ascii="Arial" w:eastAsia="楷体_GB2312" w:hAnsi="Arial" w:cs="Arial" w:hint="eastAsia"/>
                <w:color w:val="000000"/>
                <w:kern w:val="0"/>
                <w:sz w:val="16"/>
                <w:szCs w:val="16"/>
              </w:rPr>
            </w:pPr>
          </w:p>
        </w:tc>
      </w:tr>
      <w:tr w:rsidR="00684874" w:rsidTr="00F321E0">
        <w:trPr>
          <w:trHeight w:val="285"/>
        </w:trPr>
        <w:tc>
          <w:tcPr>
            <w:tcW w:w="10769" w:type="dxa"/>
            <w:tcBorders>
              <w:top w:val="single" w:sz="4" w:space="0" w:color="auto"/>
              <w:bottom w:val="nil"/>
            </w:tcBorders>
            <w:vAlign w:val="center"/>
          </w:tcPr>
          <w:p w:rsidR="00684874" w:rsidRDefault="00684874" w:rsidP="00F321E0">
            <w:pPr>
              <w:widowControl/>
              <w:rPr>
                <w:rFonts w:ascii="楷体_GB2312" w:eastAsia="楷体_GB2312" w:hAnsi="Arial" w:cs="Arial" w:hint="eastAsia"/>
                <w:sz w:val="15"/>
              </w:rPr>
            </w:pPr>
            <w:r>
              <w:rPr>
                <w:rFonts w:ascii="Arial" w:eastAsia="楷体_GB2312" w:hAnsi="Arial" w:cs="Arial"/>
                <w:color w:val="000000"/>
                <w:sz w:val="15"/>
              </w:rPr>
              <w:t>资料来源：</w:t>
            </w:r>
            <w:r>
              <w:rPr>
                <w:rFonts w:ascii="楷体_GB2312" w:eastAsia="楷体_GB2312" w:hAnsi="Arial" w:cs="Arial" w:hint="eastAsia"/>
                <w:sz w:val="15"/>
              </w:rPr>
              <w:t>海通证券金融产品研究中心</w:t>
            </w:r>
          </w:p>
        </w:tc>
      </w:tr>
    </w:tbl>
    <w:p w:rsidR="00684874" w:rsidRPr="008C10BB" w:rsidRDefault="00684874" w:rsidP="00684874">
      <w:pPr>
        <w:numPr>
          <w:ilvl w:val="1"/>
          <w:numId w:val="2"/>
        </w:numPr>
        <w:spacing w:beforeLines="100" w:afterLines="100" w:line="260" w:lineRule="exact"/>
        <w:rPr>
          <w:rFonts w:ascii="Arial" w:eastAsia="楷体_GB2312" w:hAnsi="Arial" w:cs="Arial" w:hint="eastAsia"/>
          <w:b/>
          <w:sz w:val="20"/>
          <w:szCs w:val="20"/>
        </w:rPr>
      </w:pPr>
      <w:r w:rsidRPr="008C10BB">
        <w:rPr>
          <w:rFonts w:ascii="Arial" w:eastAsia="楷体_GB2312" w:hAnsi="Arial" w:cs="Arial" w:hint="eastAsia"/>
          <w:b/>
          <w:sz w:val="20"/>
          <w:szCs w:val="20"/>
        </w:rPr>
        <w:t>申万</w:t>
      </w:r>
      <w:r>
        <w:rPr>
          <w:rFonts w:ascii="Arial" w:eastAsia="楷体_GB2312" w:hAnsi="Arial" w:cs="Arial" w:hint="eastAsia"/>
          <w:b/>
          <w:sz w:val="20"/>
          <w:szCs w:val="20"/>
        </w:rPr>
        <w:t>收益</w:t>
      </w:r>
    </w:p>
    <w:p w:rsidR="00684874" w:rsidRDefault="00684874" w:rsidP="00684874">
      <w:pPr>
        <w:spacing w:beforeLines="100" w:afterLines="100" w:line="260" w:lineRule="exact"/>
        <w:ind w:firstLineChars="225" w:firstLine="450"/>
        <w:rPr>
          <w:rFonts w:ascii="Arial" w:eastAsia="楷体_GB2312" w:hAnsi="Arial" w:cs="Arial" w:hint="eastAsia"/>
          <w:sz w:val="20"/>
          <w:szCs w:val="20"/>
        </w:rPr>
      </w:pPr>
      <w:r>
        <w:rPr>
          <w:rFonts w:ascii="Arial" w:eastAsia="楷体_GB2312" w:hAnsi="Arial" w:hint="eastAsia"/>
          <w:sz w:val="20"/>
          <w:szCs w:val="20"/>
        </w:rPr>
        <w:t>整体折溢价套利机制的存在以及向下同涨同跌的特性造成了申万收益的大幅折价</w:t>
      </w:r>
      <w:r w:rsidR="00EA1390">
        <w:rPr>
          <w:rFonts w:ascii="Arial" w:eastAsia="楷体_GB2312" w:hAnsi="Arial" w:hint="eastAsia"/>
          <w:sz w:val="20"/>
          <w:szCs w:val="20"/>
        </w:rPr>
        <w:t>。</w:t>
      </w:r>
      <w:r>
        <w:rPr>
          <w:rFonts w:ascii="Arial" w:eastAsia="楷体_GB2312" w:hAnsi="Arial" w:cs="Arial" w:hint="eastAsia"/>
          <w:sz w:val="20"/>
          <w:szCs w:val="20"/>
        </w:rPr>
        <w:t>当下阈值触发后，</w:t>
      </w:r>
      <w:r w:rsidRPr="00787F1F">
        <w:rPr>
          <w:rFonts w:ascii="Arial" w:eastAsia="楷体_GB2312" w:hAnsi="Arial" w:cs="Arial" w:hint="eastAsia"/>
          <w:sz w:val="20"/>
          <w:szCs w:val="20"/>
        </w:rPr>
        <w:t>申万</w:t>
      </w:r>
      <w:r>
        <w:rPr>
          <w:rFonts w:ascii="Arial" w:eastAsia="楷体_GB2312" w:hAnsi="Arial" w:cs="Arial" w:hint="eastAsia"/>
          <w:sz w:val="20"/>
          <w:szCs w:val="20"/>
        </w:rPr>
        <w:t>收益就变成了一只指数型</w:t>
      </w:r>
      <w:r>
        <w:rPr>
          <w:rFonts w:ascii="Arial" w:eastAsia="楷体_GB2312" w:hAnsi="Arial" w:cs="Arial" w:hint="eastAsia"/>
          <w:sz w:val="20"/>
          <w:szCs w:val="20"/>
        </w:rPr>
        <w:t>LOF</w:t>
      </w:r>
      <w:r>
        <w:rPr>
          <w:rFonts w:ascii="Arial" w:eastAsia="楷体_GB2312" w:hAnsi="Arial" w:cs="Arial" w:hint="eastAsia"/>
          <w:sz w:val="20"/>
          <w:szCs w:val="20"/>
        </w:rPr>
        <w:t>基金，且在反弹中可以优先获得赔偿，从</w:t>
      </w:r>
      <w:r>
        <w:rPr>
          <w:rFonts w:ascii="Arial" w:eastAsia="楷体_GB2312" w:hAnsi="Arial" w:cs="Arial" w:hint="eastAsia"/>
          <w:sz w:val="20"/>
          <w:szCs w:val="20"/>
        </w:rPr>
        <w:t>LOF</w:t>
      </w:r>
      <w:r>
        <w:rPr>
          <w:rFonts w:ascii="Arial" w:eastAsia="楷体_GB2312" w:hAnsi="Arial" w:cs="Arial" w:hint="eastAsia"/>
          <w:sz w:val="20"/>
          <w:szCs w:val="20"/>
        </w:rPr>
        <w:t>基金来看理应没有折溢价，但是申万收益的折价的消失取决于申万进取溢价回落的速度。当跌穿阈值，且投资者预期市场会快速反弹，那么申万收益的折价不会有很大变化；当跌穿阈值，但投资者预期市场会继续大幅下挫或者低位长时间盘整，那么申万收益的折价将回归至</w:t>
      </w:r>
      <w:r>
        <w:rPr>
          <w:rFonts w:ascii="Arial" w:eastAsia="楷体_GB2312" w:hAnsi="Arial" w:cs="Arial" w:hint="eastAsia"/>
          <w:sz w:val="20"/>
          <w:szCs w:val="20"/>
        </w:rPr>
        <w:t>0</w:t>
      </w:r>
      <w:r>
        <w:rPr>
          <w:rFonts w:ascii="Arial" w:eastAsia="楷体_GB2312" w:hAnsi="Arial" w:cs="Arial" w:hint="eastAsia"/>
          <w:sz w:val="20"/>
          <w:szCs w:val="20"/>
        </w:rPr>
        <w:t>，二级市场投资人虽然会承受净值的损失，但是同时享有折价回归收益。</w:t>
      </w:r>
    </w:p>
    <w:p w:rsidR="00684874" w:rsidRPr="00A774AA" w:rsidRDefault="00684874" w:rsidP="00684874">
      <w:pPr>
        <w:numPr>
          <w:ilvl w:val="1"/>
          <w:numId w:val="2"/>
        </w:numPr>
        <w:spacing w:beforeLines="100" w:afterLines="100" w:line="260" w:lineRule="exact"/>
        <w:rPr>
          <w:rFonts w:ascii="Arial" w:eastAsia="楷体_GB2312" w:hAnsi="Arial" w:cs="Arial" w:hint="eastAsia"/>
          <w:b/>
          <w:sz w:val="20"/>
          <w:szCs w:val="20"/>
        </w:rPr>
      </w:pPr>
      <w:r>
        <w:rPr>
          <w:rFonts w:ascii="Arial" w:eastAsia="楷体_GB2312" w:hAnsi="Arial" w:cs="Arial" w:hint="eastAsia"/>
          <w:b/>
          <w:sz w:val="20"/>
          <w:szCs w:val="20"/>
        </w:rPr>
        <w:t>总结</w:t>
      </w:r>
    </w:p>
    <w:tbl>
      <w:tblPr>
        <w:tblW w:w="7598" w:type="dxa"/>
        <w:jc w:val="right"/>
        <w:tblBorders>
          <w:top w:val="single" w:sz="4" w:space="0" w:color="auto"/>
          <w:insideH w:val="single" w:sz="4" w:space="0" w:color="auto"/>
          <w:insideV w:val="single" w:sz="4" w:space="0" w:color="auto"/>
        </w:tblBorders>
        <w:tblLayout w:type="fixed"/>
        <w:tblLook w:val="0000"/>
      </w:tblPr>
      <w:tblGrid>
        <w:gridCol w:w="7598"/>
      </w:tblGrid>
      <w:tr w:rsidR="00684874" w:rsidRPr="00D322BA" w:rsidTr="00F164D6">
        <w:trPr>
          <w:trHeight w:hRule="exact" w:val="340"/>
          <w:jc w:val="right"/>
        </w:trPr>
        <w:tc>
          <w:tcPr>
            <w:tcW w:w="5935" w:type="dxa"/>
            <w:vAlign w:val="center"/>
          </w:tcPr>
          <w:p w:rsidR="00684874" w:rsidRPr="00D322BA" w:rsidRDefault="00684874" w:rsidP="00F321E0">
            <w:pPr>
              <w:widowControl/>
              <w:ind w:leftChars="34" w:left="71" w:firstLine="1"/>
              <w:rPr>
                <w:rFonts w:ascii="Arial" w:eastAsia="楷体_GB2312" w:hAnsi="Arial" w:cs="Arial" w:hint="eastAsia"/>
                <w:b/>
                <w:kern w:val="0"/>
                <w:sz w:val="18"/>
                <w:szCs w:val="18"/>
              </w:rPr>
            </w:pPr>
            <w:bookmarkStart w:id="2" w:name="_Toc326602359"/>
            <w:r w:rsidRPr="00D322BA">
              <w:rPr>
                <w:rFonts w:ascii="Arial" w:eastAsia="楷体_GB2312" w:hAnsi="Arial" w:cs="Arial"/>
                <w:b/>
                <w:kern w:val="0"/>
                <w:sz w:val="18"/>
                <w:szCs w:val="18"/>
              </w:rPr>
              <w:t>表</w:t>
            </w:r>
            <w:r w:rsidR="00EA1390">
              <w:rPr>
                <w:rFonts w:ascii="Arial" w:eastAsia="楷体_GB2312" w:hAnsi="Arial" w:cs="Arial" w:hint="eastAsia"/>
                <w:b/>
                <w:kern w:val="0"/>
                <w:sz w:val="18"/>
                <w:szCs w:val="18"/>
              </w:rPr>
              <w:t>2</w:t>
            </w:r>
            <w:bookmarkEnd w:id="2"/>
            <w:r>
              <w:rPr>
                <w:rFonts w:ascii="Arial" w:eastAsia="楷体_GB2312" w:hAnsi="Arial" w:cs="Arial" w:hint="eastAsia"/>
                <w:b/>
                <w:kern w:val="0"/>
                <w:sz w:val="18"/>
                <w:szCs w:val="18"/>
              </w:rPr>
              <w:t>阈值</w:t>
            </w:r>
            <w:r w:rsidR="00EA1390">
              <w:rPr>
                <w:rFonts w:ascii="Arial" w:eastAsia="楷体_GB2312" w:hAnsi="Arial" w:cs="Arial" w:hint="eastAsia"/>
                <w:b/>
                <w:kern w:val="0"/>
                <w:sz w:val="18"/>
                <w:szCs w:val="18"/>
              </w:rPr>
              <w:t>下方</w:t>
            </w:r>
            <w:r>
              <w:rPr>
                <w:rFonts w:ascii="Arial" w:eastAsia="楷体_GB2312" w:hAnsi="Arial" w:cs="Arial" w:hint="eastAsia"/>
                <w:b/>
                <w:kern w:val="0"/>
                <w:sz w:val="18"/>
                <w:szCs w:val="18"/>
              </w:rPr>
              <w:t xml:space="preserve"> </w:t>
            </w:r>
            <w:r>
              <w:rPr>
                <w:rFonts w:ascii="Arial" w:eastAsia="楷体_GB2312" w:hAnsi="Arial" w:cs="Arial" w:hint="eastAsia"/>
                <w:b/>
                <w:kern w:val="0"/>
                <w:sz w:val="18"/>
                <w:szCs w:val="18"/>
              </w:rPr>
              <w:t>申万收益、申万进取二级市场折溢价表现（</w:t>
            </w:r>
            <w:r>
              <w:rPr>
                <w:rFonts w:ascii="Arial" w:eastAsia="楷体_GB2312" w:hAnsi="Arial" w:cs="Arial" w:hint="eastAsia"/>
                <w:b/>
                <w:kern w:val="0"/>
                <w:sz w:val="18"/>
                <w:szCs w:val="18"/>
              </w:rPr>
              <w:t>%</w:t>
            </w:r>
            <w:r>
              <w:rPr>
                <w:rFonts w:ascii="Arial" w:eastAsia="楷体_GB2312" w:hAnsi="Arial" w:cs="Arial" w:hint="eastAsia"/>
                <w:b/>
                <w:kern w:val="0"/>
                <w:sz w:val="18"/>
                <w:szCs w:val="18"/>
              </w:rPr>
              <w:t>）</w:t>
            </w:r>
          </w:p>
        </w:tc>
      </w:tr>
      <w:tr w:rsidR="00684874" w:rsidTr="00F164D6">
        <w:trPr>
          <w:trHeight w:val="284"/>
          <w:jc w:val="right"/>
        </w:trPr>
        <w:tc>
          <w:tcPr>
            <w:tcW w:w="5935" w:type="dxa"/>
            <w:vAlign w:val="center"/>
          </w:tcPr>
          <w:tbl>
            <w:tblPr>
              <w:tblW w:w="7598" w:type="dxa"/>
              <w:tblLayout w:type="fixed"/>
              <w:tblLook w:val="0000"/>
            </w:tblPr>
            <w:tblGrid>
              <w:gridCol w:w="2482"/>
              <w:gridCol w:w="2417"/>
              <w:gridCol w:w="2699"/>
            </w:tblGrid>
            <w:tr w:rsidR="00EA1390" w:rsidRPr="0067304C" w:rsidTr="00D02A73">
              <w:trPr>
                <w:trHeight w:val="284"/>
              </w:trPr>
              <w:tc>
                <w:tcPr>
                  <w:tcW w:w="7598" w:type="dxa"/>
                  <w:gridSpan w:val="3"/>
                  <w:shd w:val="clear" w:color="auto" w:fill="E0E0E0"/>
                  <w:vAlign w:val="center"/>
                </w:tcPr>
                <w:p w:rsidR="00EA1390" w:rsidRPr="000B6970" w:rsidRDefault="00EA1390" w:rsidP="00F321E0">
                  <w:pPr>
                    <w:widowControl/>
                    <w:jc w:val="center"/>
                    <w:rPr>
                      <w:rFonts w:ascii="Arial" w:eastAsia="楷体_GB2312" w:hAnsi="Arial" w:cs="宋体"/>
                      <w:b/>
                      <w:color w:val="000000"/>
                      <w:kern w:val="0"/>
                      <w:sz w:val="16"/>
                      <w:szCs w:val="16"/>
                    </w:rPr>
                  </w:pPr>
                  <w:r w:rsidRPr="00E654C1">
                    <w:rPr>
                      <w:rFonts w:ascii="Arial" w:eastAsia="楷体_GB2312" w:hAnsi="Arial" w:cs="宋体" w:hint="eastAsia"/>
                      <w:b/>
                      <w:color w:val="000000"/>
                      <w:kern w:val="0"/>
                      <w:sz w:val="16"/>
                      <w:szCs w:val="16"/>
                    </w:rPr>
                    <w:t>阈值下方</w:t>
                  </w:r>
                </w:p>
              </w:tc>
            </w:tr>
            <w:tr w:rsidR="00EA1390" w:rsidRPr="0067304C" w:rsidTr="00D02A73">
              <w:trPr>
                <w:trHeight w:val="284"/>
              </w:trPr>
              <w:tc>
                <w:tcPr>
                  <w:tcW w:w="2482" w:type="dxa"/>
                  <w:vAlign w:val="center"/>
                </w:tcPr>
                <w:p w:rsidR="00EA1390" w:rsidRPr="00E654C1" w:rsidRDefault="00EA1390" w:rsidP="00F321E0">
                  <w:pPr>
                    <w:widowControl/>
                    <w:jc w:val="center"/>
                    <w:rPr>
                      <w:rFonts w:ascii="Arial" w:eastAsia="楷体_GB2312" w:hAnsi="Arial" w:cs="宋体"/>
                      <w:b/>
                      <w:color w:val="000000"/>
                      <w:kern w:val="0"/>
                      <w:sz w:val="16"/>
                      <w:szCs w:val="16"/>
                    </w:rPr>
                  </w:pPr>
                </w:p>
              </w:tc>
              <w:tc>
                <w:tcPr>
                  <w:tcW w:w="2417" w:type="dxa"/>
                  <w:vAlign w:val="center"/>
                </w:tcPr>
                <w:p w:rsidR="00EA1390" w:rsidRPr="00E654C1" w:rsidRDefault="00EA1390" w:rsidP="00F321E0">
                  <w:pPr>
                    <w:jc w:val="center"/>
                    <w:rPr>
                      <w:rFonts w:ascii="Arial" w:eastAsia="楷体_GB2312" w:hAnsi="Arial" w:cs="宋体"/>
                      <w:b/>
                      <w:color w:val="000000"/>
                      <w:kern w:val="0"/>
                      <w:sz w:val="16"/>
                      <w:szCs w:val="16"/>
                    </w:rPr>
                  </w:pPr>
                  <w:r w:rsidRPr="00E654C1">
                    <w:rPr>
                      <w:rFonts w:ascii="Arial" w:eastAsia="楷体_GB2312" w:hAnsi="Arial" w:cs="宋体" w:hint="eastAsia"/>
                      <w:b/>
                      <w:color w:val="000000"/>
                      <w:kern w:val="0"/>
                      <w:sz w:val="16"/>
                      <w:szCs w:val="16"/>
                    </w:rPr>
                    <w:t>申万进取</w:t>
                  </w:r>
                </w:p>
              </w:tc>
              <w:tc>
                <w:tcPr>
                  <w:tcW w:w="2699" w:type="dxa"/>
                  <w:vAlign w:val="center"/>
                </w:tcPr>
                <w:p w:rsidR="00EA1390" w:rsidRPr="00E654C1" w:rsidRDefault="00EA1390" w:rsidP="00F321E0">
                  <w:pPr>
                    <w:jc w:val="center"/>
                    <w:rPr>
                      <w:rFonts w:ascii="Arial" w:eastAsia="楷体_GB2312" w:hAnsi="Arial" w:cs="宋体"/>
                      <w:b/>
                      <w:color w:val="000000"/>
                      <w:kern w:val="0"/>
                      <w:sz w:val="16"/>
                      <w:szCs w:val="16"/>
                    </w:rPr>
                  </w:pPr>
                  <w:r w:rsidRPr="00E654C1">
                    <w:rPr>
                      <w:rFonts w:ascii="Arial" w:eastAsia="楷体_GB2312" w:hAnsi="Arial" w:cs="宋体" w:hint="eastAsia"/>
                      <w:b/>
                      <w:color w:val="000000"/>
                      <w:kern w:val="0"/>
                      <w:sz w:val="16"/>
                      <w:szCs w:val="16"/>
                    </w:rPr>
                    <w:t>申万收益</w:t>
                  </w:r>
                </w:p>
              </w:tc>
            </w:tr>
            <w:tr w:rsidR="00EA1390" w:rsidRPr="0067304C" w:rsidTr="00D02A73">
              <w:trPr>
                <w:trHeight w:val="284"/>
              </w:trPr>
              <w:tc>
                <w:tcPr>
                  <w:tcW w:w="2482" w:type="dxa"/>
                  <w:shd w:val="clear" w:color="auto" w:fill="E0E0E0"/>
                  <w:vAlign w:val="center"/>
                </w:tcPr>
                <w:p w:rsidR="00EA1390" w:rsidRPr="00E654C1" w:rsidRDefault="00EA1390" w:rsidP="00F321E0">
                  <w:pPr>
                    <w:widowControl/>
                    <w:jc w:val="center"/>
                    <w:rPr>
                      <w:rFonts w:ascii="Arial" w:eastAsia="楷体_GB2312" w:hAnsi="Arial" w:cs="宋体"/>
                      <w:b/>
                      <w:color w:val="000000"/>
                      <w:kern w:val="0"/>
                      <w:sz w:val="16"/>
                      <w:szCs w:val="16"/>
                    </w:rPr>
                  </w:pPr>
                  <w:r w:rsidRPr="00E654C1">
                    <w:rPr>
                      <w:rFonts w:ascii="Arial" w:eastAsia="楷体_GB2312" w:hAnsi="Arial" w:cs="宋体" w:hint="eastAsia"/>
                      <w:b/>
                      <w:color w:val="000000"/>
                      <w:kern w:val="0"/>
                      <w:sz w:val="16"/>
                      <w:szCs w:val="16"/>
                    </w:rPr>
                    <w:t>指数快速反弹</w:t>
                  </w:r>
                </w:p>
              </w:tc>
              <w:tc>
                <w:tcPr>
                  <w:tcW w:w="2417" w:type="dxa"/>
                  <w:shd w:val="clear" w:color="auto" w:fill="E0E0E0"/>
                  <w:vAlign w:val="center"/>
                </w:tcPr>
                <w:p w:rsidR="00EA1390" w:rsidRPr="00E654C1" w:rsidRDefault="00EA1390" w:rsidP="00F321E0">
                  <w:pPr>
                    <w:widowControl/>
                    <w:jc w:val="center"/>
                    <w:rPr>
                      <w:rFonts w:ascii="Arial" w:eastAsia="楷体_GB2312" w:hAnsi="Arial" w:cs="宋体"/>
                      <w:color w:val="000000"/>
                      <w:kern w:val="0"/>
                      <w:sz w:val="16"/>
                      <w:szCs w:val="16"/>
                    </w:rPr>
                  </w:pPr>
                  <w:r w:rsidRPr="00E654C1">
                    <w:rPr>
                      <w:rFonts w:ascii="Arial" w:eastAsia="楷体_GB2312" w:hAnsi="Arial" w:cs="宋体" w:hint="eastAsia"/>
                      <w:color w:val="000000"/>
                      <w:kern w:val="0"/>
                      <w:sz w:val="16"/>
                      <w:szCs w:val="16"/>
                    </w:rPr>
                    <w:t>溢价小幅</w:t>
                  </w:r>
                  <w:r>
                    <w:rPr>
                      <w:rFonts w:ascii="Arial" w:eastAsia="楷体_GB2312" w:hAnsi="Arial" w:cs="宋体" w:hint="eastAsia"/>
                      <w:color w:val="000000"/>
                      <w:kern w:val="0"/>
                      <w:sz w:val="16"/>
                      <w:szCs w:val="16"/>
                    </w:rPr>
                    <w:t>下降</w:t>
                  </w:r>
                </w:p>
              </w:tc>
              <w:tc>
                <w:tcPr>
                  <w:tcW w:w="2699" w:type="dxa"/>
                  <w:shd w:val="clear" w:color="auto" w:fill="E0E0E0"/>
                  <w:vAlign w:val="center"/>
                </w:tcPr>
                <w:p w:rsidR="00EA1390" w:rsidRPr="00E654C1" w:rsidRDefault="00EA1390" w:rsidP="00F321E0">
                  <w:pPr>
                    <w:widowControl/>
                    <w:jc w:val="center"/>
                    <w:rPr>
                      <w:rFonts w:ascii="Arial" w:eastAsia="楷体_GB2312" w:hAnsi="Arial" w:cs="宋体"/>
                      <w:color w:val="000000"/>
                      <w:kern w:val="0"/>
                      <w:sz w:val="16"/>
                      <w:szCs w:val="16"/>
                    </w:rPr>
                  </w:pPr>
                  <w:r w:rsidRPr="00E654C1">
                    <w:rPr>
                      <w:rFonts w:ascii="Arial" w:eastAsia="楷体_GB2312" w:hAnsi="Arial" w:cs="宋体" w:hint="eastAsia"/>
                      <w:color w:val="000000"/>
                      <w:kern w:val="0"/>
                      <w:sz w:val="16"/>
                      <w:szCs w:val="16"/>
                    </w:rPr>
                    <w:t>受制于申万进取</w:t>
                  </w:r>
                </w:p>
              </w:tc>
            </w:tr>
            <w:tr w:rsidR="00EA1390" w:rsidRPr="0067304C" w:rsidTr="00D02A73">
              <w:trPr>
                <w:trHeight w:val="284"/>
              </w:trPr>
              <w:tc>
                <w:tcPr>
                  <w:tcW w:w="2482" w:type="dxa"/>
                  <w:vAlign w:val="center"/>
                </w:tcPr>
                <w:p w:rsidR="00EA1390" w:rsidRPr="00E654C1" w:rsidRDefault="00EA1390" w:rsidP="00F321E0">
                  <w:pPr>
                    <w:widowControl/>
                    <w:jc w:val="center"/>
                    <w:rPr>
                      <w:rFonts w:ascii="Arial" w:eastAsia="楷体_GB2312" w:hAnsi="Arial" w:cs="宋体"/>
                      <w:b/>
                      <w:color w:val="000000"/>
                      <w:kern w:val="0"/>
                      <w:sz w:val="16"/>
                      <w:szCs w:val="16"/>
                    </w:rPr>
                  </w:pPr>
                  <w:r w:rsidRPr="00E654C1">
                    <w:rPr>
                      <w:rFonts w:ascii="Arial" w:eastAsia="楷体_GB2312" w:hAnsi="Arial" w:cs="宋体" w:hint="eastAsia"/>
                      <w:b/>
                      <w:color w:val="000000"/>
                      <w:kern w:val="0"/>
                      <w:sz w:val="16"/>
                      <w:szCs w:val="16"/>
                    </w:rPr>
                    <w:t>指数深跌且远离阈值</w:t>
                  </w:r>
                </w:p>
              </w:tc>
              <w:tc>
                <w:tcPr>
                  <w:tcW w:w="2417" w:type="dxa"/>
                  <w:vAlign w:val="center"/>
                </w:tcPr>
                <w:p w:rsidR="00EA1390" w:rsidRPr="00E654C1" w:rsidRDefault="00EA1390" w:rsidP="00F321E0">
                  <w:pPr>
                    <w:widowControl/>
                    <w:jc w:val="center"/>
                    <w:rPr>
                      <w:rFonts w:ascii="Arial" w:eastAsia="楷体_GB2312" w:hAnsi="Arial" w:cs="宋体"/>
                      <w:color w:val="000000"/>
                      <w:kern w:val="0"/>
                      <w:sz w:val="16"/>
                      <w:szCs w:val="16"/>
                    </w:rPr>
                  </w:pPr>
                  <w:r>
                    <w:rPr>
                      <w:rFonts w:ascii="Arial" w:eastAsia="楷体_GB2312" w:hAnsi="Arial" w:cs="宋体" w:hint="eastAsia"/>
                      <w:color w:val="000000"/>
                      <w:kern w:val="0"/>
                      <w:sz w:val="16"/>
                      <w:szCs w:val="16"/>
                    </w:rPr>
                    <w:t>溢价逐步回落逼近</w:t>
                  </w:r>
                  <w:r w:rsidRPr="00E654C1">
                    <w:rPr>
                      <w:rFonts w:ascii="Arial" w:eastAsia="楷体_GB2312" w:hAnsi="Arial" w:cs="宋体" w:hint="eastAsia"/>
                      <w:color w:val="000000"/>
                      <w:kern w:val="0"/>
                      <w:sz w:val="16"/>
                      <w:szCs w:val="16"/>
                    </w:rPr>
                    <w:t>0</w:t>
                  </w:r>
                </w:p>
              </w:tc>
              <w:tc>
                <w:tcPr>
                  <w:tcW w:w="2699" w:type="dxa"/>
                  <w:vAlign w:val="center"/>
                </w:tcPr>
                <w:p w:rsidR="00EA1390" w:rsidRPr="00E654C1" w:rsidRDefault="00EA1390" w:rsidP="00F321E0">
                  <w:pPr>
                    <w:widowControl/>
                    <w:jc w:val="center"/>
                    <w:rPr>
                      <w:rFonts w:ascii="Arial" w:eastAsia="楷体_GB2312" w:hAnsi="Arial" w:cs="宋体"/>
                      <w:color w:val="000000"/>
                      <w:kern w:val="0"/>
                      <w:sz w:val="16"/>
                      <w:szCs w:val="16"/>
                    </w:rPr>
                  </w:pPr>
                  <w:r>
                    <w:rPr>
                      <w:rFonts w:ascii="Arial" w:eastAsia="楷体_GB2312" w:hAnsi="Arial" w:cs="宋体" w:hint="eastAsia"/>
                      <w:color w:val="000000"/>
                      <w:kern w:val="0"/>
                      <w:sz w:val="16"/>
                      <w:szCs w:val="16"/>
                    </w:rPr>
                    <w:t>折价大幅收窄逼近</w:t>
                  </w:r>
                  <w:r w:rsidRPr="00E654C1">
                    <w:rPr>
                      <w:rFonts w:ascii="Arial" w:eastAsia="楷体_GB2312" w:hAnsi="Arial" w:cs="宋体" w:hint="eastAsia"/>
                      <w:color w:val="000000"/>
                      <w:kern w:val="0"/>
                      <w:sz w:val="16"/>
                      <w:szCs w:val="16"/>
                    </w:rPr>
                    <w:t>0</w:t>
                  </w:r>
                </w:p>
              </w:tc>
            </w:tr>
          </w:tbl>
          <w:p w:rsidR="00684874" w:rsidRPr="0067304C" w:rsidRDefault="00684874" w:rsidP="00F321E0">
            <w:pPr>
              <w:jc w:val="center"/>
              <w:rPr>
                <w:rFonts w:ascii="Arial" w:eastAsia="楷体" w:hAnsi="Arial" w:cs="Arial" w:hint="eastAsia"/>
                <w:color w:val="000000"/>
                <w:sz w:val="16"/>
                <w:szCs w:val="16"/>
              </w:rPr>
            </w:pPr>
          </w:p>
        </w:tc>
      </w:tr>
      <w:tr w:rsidR="00684874" w:rsidTr="00F164D6">
        <w:trPr>
          <w:trHeight w:val="284"/>
          <w:jc w:val="right"/>
        </w:trPr>
        <w:tc>
          <w:tcPr>
            <w:tcW w:w="5935" w:type="dxa"/>
            <w:vAlign w:val="center"/>
          </w:tcPr>
          <w:p w:rsidR="00684874" w:rsidRPr="00A70FD3" w:rsidRDefault="00684874" w:rsidP="00F321E0">
            <w:pPr>
              <w:rPr>
                <w:rFonts w:ascii="Arial" w:eastAsia="楷体_GB2312" w:hAnsi="Arial" w:cs="Arial" w:hint="eastAsia"/>
                <w:sz w:val="15"/>
                <w:szCs w:val="15"/>
              </w:rPr>
            </w:pPr>
            <w:r w:rsidRPr="00A70FD3">
              <w:rPr>
                <w:rFonts w:ascii="Arial" w:eastAsia="楷体_GB2312" w:hAnsi="Arial" w:cs="Arial"/>
                <w:sz w:val="15"/>
                <w:szCs w:val="15"/>
              </w:rPr>
              <w:t>资料来源：海通证券</w:t>
            </w:r>
            <w:r>
              <w:rPr>
                <w:rFonts w:ascii="Arial" w:eastAsia="楷体_GB2312" w:hAnsi="Arial" w:cs="Arial" w:hint="eastAsia"/>
                <w:sz w:val="15"/>
                <w:szCs w:val="15"/>
              </w:rPr>
              <w:t>金融产品</w:t>
            </w:r>
            <w:r w:rsidRPr="00A70FD3">
              <w:rPr>
                <w:rFonts w:ascii="Arial" w:eastAsia="楷体_GB2312" w:hAnsi="Arial" w:cs="Arial" w:hint="eastAsia"/>
                <w:sz w:val="15"/>
                <w:szCs w:val="15"/>
              </w:rPr>
              <w:t>研究中心</w:t>
            </w:r>
          </w:p>
        </w:tc>
      </w:tr>
    </w:tbl>
    <w:p w:rsidR="00684874" w:rsidRPr="00BA4305" w:rsidRDefault="00EA1390" w:rsidP="00BA4305">
      <w:pPr>
        <w:numPr>
          <w:ilvl w:val="0"/>
          <w:numId w:val="2"/>
        </w:numPr>
        <w:spacing w:beforeLines="100" w:afterLines="100" w:line="260" w:lineRule="exact"/>
        <w:rPr>
          <w:rFonts w:ascii="Arial" w:eastAsia="楷体_GB2312" w:hAnsi="Arial" w:cs="Arial" w:hint="eastAsia"/>
          <w:b/>
          <w:sz w:val="20"/>
          <w:szCs w:val="20"/>
        </w:rPr>
      </w:pPr>
      <w:r>
        <w:rPr>
          <w:rFonts w:ascii="Arial" w:eastAsia="楷体_GB2312" w:hAnsi="Arial" w:cs="Arial" w:hint="eastAsia"/>
          <w:b/>
          <w:sz w:val="20"/>
          <w:szCs w:val="20"/>
        </w:rPr>
        <w:t>当前可选择的策略</w:t>
      </w:r>
    </w:p>
    <w:p w:rsidR="00386F71" w:rsidRDefault="00EA1390" w:rsidP="00A04C9B">
      <w:pPr>
        <w:spacing w:beforeLines="100" w:afterLines="100" w:line="260" w:lineRule="exact"/>
        <w:ind w:firstLineChars="225" w:firstLine="450"/>
        <w:rPr>
          <w:rFonts w:ascii="Arial" w:eastAsia="楷体_GB2312" w:hAnsi="Arial" w:hint="eastAsia"/>
          <w:sz w:val="20"/>
          <w:szCs w:val="20"/>
        </w:rPr>
      </w:pPr>
      <w:r>
        <w:rPr>
          <w:rFonts w:ascii="Arial" w:eastAsia="楷体_GB2312" w:hAnsi="Arial" w:hint="eastAsia"/>
          <w:sz w:val="20"/>
          <w:szCs w:val="20"/>
        </w:rPr>
        <w:t>根据以上分析可知，</w:t>
      </w:r>
      <w:r w:rsidR="00A04C9B">
        <w:rPr>
          <w:rFonts w:ascii="Arial" w:eastAsia="楷体_GB2312" w:hAnsi="Arial" w:hint="eastAsia"/>
          <w:sz w:val="20"/>
          <w:szCs w:val="20"/>
        </w:rPr>
        <w:t>触发后申万进取的溢价幅度和申万收益的折价幅度显著依赖于市场判断其重回阈值之上的时间</w:t>
      </w:r>
      <w:r w:rsidR="00B479E4">
        <w:rPr>
          <w:rFonts w:ascii="Arial" w:eastAsia="楷体_GB2312" w:hAnsi="Arial" w:hint="eastAsia"/>
          <w:sz w:val="20"/>
          <w:szCs w:val="20"/>
        </w:rPr>
        <w:t>或者幅度</w:t>
      </w:r>
      <w:r w:rsidR="00A04C9B">
        <w:rPr>
          <w:rFonts w:ascii="Arial" w:eastAsia="楷体_GB2312" w:hAnsi="Arial" w:hint="eastAsia"/>
          <w:sz w:val="20"/>
          <w:szCs w:val="20"/>
        </w:rPr>
        <w:t>。如果当前时点上投资者判断市场下跌幅度较大，需要较长时间才能回到阈值，未来申万进取溢价和申万收益的折价都会大幅缩小，可以通过</w:t>
      </w:r>
      <w:r w:rsidR="00A04C9B">
        <w:rPr>
          <w:rFonts w:ascii="Arial" w:eastAsia="楷体_GB2312" w:hAnsi="Arial" w:hint="eastAsia"/>
          <w:sz w:val="20"/>
          <w:szCs w:val="20"/>
        </w:rPr>
        <w:t>1</w:t>
      </w:r>
      <w:r w:rsidR="00A04C9B">
        <w:rPr>
          <w:rFonts w:ascii="Arial" w:eastAsia="楷体_GB2312" w:hAnsi="Arial" w:hint="eastAsia"/>
          <w:sz w:val="20"/>
          <w:szCs w:val="20"/>
        </w:rPr>
        <w:t>份申万收益多头</w:t>
      </w:r>
      <w:r w:rsidR="00A04C9B">
        <w:rPr>
          <w:rFonts w:ascii="Arial" w:eastAsia="楷体_GB2312" w:hAnsi="Arial" w:hint="eastAsia"/>
          <w:sz w:val="20"/>
          <w:szCs w:val="20"/>
        </w:rPr>
        <w:t>+1</w:t>
      </w:r>
      <w:r w:rsidR="00A04C9B">
        <w:rPr>
          <w:rFonts w:ascii="Arial" w:eastAsia="楷体_GB2312" w:hAnsi="Arial" w:hint="eastAsia"/>
          <w:sz w:val="20"/>
          <w:szCs w:val="20"/>
        </w:rPr>
        <w:t>份深成指</w:t>
      </w:r>
      <w:r w:rsidR="00A04C9B">
        <w:rPr>
          <w:rFonts w:ascii="Arial" w:eastAsia="楷体_GB2312" w:hAnsi="Arial" w:hint="eastAsia"/>
          <w:sz w:val="20"/>
          <w:szCs w:val="20"/>
        </w:rPr>
        <w:t>ETF</w:t>
      </w:r>
      <w:r w:rsidR="008723A9">
        <w:rPr>
          <w:rFonts w:ascii="Arial" w:eastAsia="楷体_GB2312" w:hAnsi="Arial" w:hint="eastAsia"/>
          <w:sz w:val="20"/>
          <w:szCs w:val="20"/>
        </w:rPr>
        <w:t>空头</w:t>
      </w:r>
      <w:r w:rsidR="00A04C9B">
        <w:rPr>
          <w:rFonts w:ascii="Arial" w:eastAsia="楷体_GB2312" w:hAnsi="Arial" w:hint="eastAsia"/>
          <w:sz w:val="20"/>
          <w:szCs w:val="20"/>
        </w:rPr>
        <w:t>的组合来获取稳健份额折价缩小的收益；</w:t>
      </w:r>
      <w:r w:rsidR="008723A9">
        <w:rPr>
          <w:rFonts w:ascii="Arial" w:eastAsia="楷体_GB2312" w:hAnsi="Arial" w:hint="eastAsia"/>
          <w:sz w:val="20"/>
          <w:szCs w:val="20"/>
        </w:rPr>
        <w:t>如果</w:t>
      </w:r>
      <w:r w:rsidR="00B479E4">
        <w:rPr>
          <w:rFonts w:ascii="Arial" w:eastAsia="楷体_GB2312" w:hAnsi="Arial" w:hint="eastAsia"/>
          <w:sz w:val="20"/>
          <w:szCs w:val="20"/>
        </w:rPr>
        <w:t>预期市场触底反弹且</w:t>
      </w:r>
      <w:r w:rsidR="008723A9">
        <w:rPr>
          <w:rFonts w:ascii="Arial" w:eastAsia="楷体_GB2312" w:hAnsi="Arial" w:hint="eastAsia"/>
          <w:sz w:val="20"/>
          <w:szCs w:val="20"/>
        </w:rPr>
        <w:t>申万进取溢价</w:t>
      </w:r>
      <w:r w:rsidR="00B479E4">
        <w:rPr>
          <w:rFonts w:ascii="Arial" w:eastAsia="楷体_GB2312" w:hAnsi="Arial" w:hint="eastAsia"/>
          <w:sz w:val="20"/>
          <w:szCs w:val="20"/>
        </w:rPr>
        <w:t>明显回归</w:t>
      </w:r>
      <w:r w:rsidR="008723A9">
        <w:rPr>
          <w:rFonts w:ascii="Arial" w:eastAsia="楷体_GB2312" w:hAnsi="Arial" w:hint="eastAsia"/>
          <w:sz w:val="20"/>
          <w:szCs w:val="20"/>
        </w:rPr>
        <w:t>，则可以通过</w:t>
      </w:r>
      <w:r w:rsidR="008723A9">
        <w:rPr>
          <w:rFonts w:ascii="Arial" w:eastAsia="楷体_GB2312" w:hAnsi="Arial" w:hint="eastAsia"/>
          <w:sz w:val="20"/>
          <w:szCs w:val="20"/>
        </w:rPr>
        <w:t>1</w:t>
      </w:r>
      <w:r w:rsidR="008723A9">
        <w:rPr>
          <w:rFonts w:ascii="Arial" w:eastAsia="楷体_GB2312" w:hAnsi="Arial" w:hint="eastAsia"/>
          <w:sz w:val="20"/>
          <w:szCs w:val="20"/>
        </w:rPr>
        <w:t>份申万进取多头</w:t>
      </w:r>
      <w:r w:rsidR="008723A9">
        <w:rPr>
          <w:rFonts w:ascii="Arial" w:eastAsia="楷体_GB2312" w:hAnsi="Arial" w:hint="eastAsia"/>
          <w:sz w:val="20"/>
          <w:szCs w:val="20"/>
        </w:rPr>
        <w:t>+1</w:t>
      </w:r>
      <w:r w:rsidR="008723A9">
        <w:rPr>
          <w:rFonts w:ascii="Arial" w:eastAsia="楷体_GB2312" w:hAnsi="Arial" w:hint="eastAsia"/>
          <w:sz w:val="20"/>
          <w:szCs w:val="20"/>
        </w:rPr>
        <w:t>份深成指</w:t>
      </w:r>
      <w:r w:rsidR="008723A9">
        <w:rPr>
          <w:rFonts w:ascii="Arial" w:eastAsia="楷体_GB2312" w:hAnsi="Arial" w:hint="eastAsia"/>
          <w:sz w:val="20"/>
          <w:szCs w:val="20"/>
        </w:rPr>
        <w:t>ETF</w:t>
      </w:r>
      <w:r w:rsidR="008723A9">
        <w:rPr>
          <w:rFonts w:ascii="Arial" w:eastAsia="楷体_GB2312" w:hAnsi="Arial" w:hint="eastAsia"/>
          <w:sz w:val="20"/>
          <w:szCs w:val="20"/>
        </w:rPr>
        <w:t>空头的组合来套取激进份额溢价回归收益</w:t>
      </w:r>
      <w:r w:rsidR="00A04C9B">
        <w:rPr>
          <w:rFonts w:ascii="Arial" w:eastAsia="楷体_GB2312" w:hAnsi="Arial" w:hint="eastAsia"/>
          <w:sz w:val="20"/>
          <w:szCs w:val="20"/>
        </w:rPr>
        <w:t>。</w:t>
      </w:r>
    </w:p>
    <w:p w:rsidR="004B485D" w:rsidRDefault="004B485D">
      <w:pPr>
        <w:jc w:val="left"/>
        <w:rPr>
          <w:rFonts w:ascii="Arial" w:eastAsia="楷体_GB2312" w:hAnsi="Arial" w:cs="Arial"/>
          <w:sz w:val="18"/>
          <w:szCs w:val="18"/>
        </w:rPr>
      </w:pPr>
      <w:r>
        <w:rPr>
          <w:rFonts w:ascii="Arial" w:eastAsia="楷体_GB2312" w:hAnsi="Arial" w:cs="Arial"/>
          <w:b/>
          <w:color w:val="000080"/>
          <w:kern w:val="0"/>
          <w:sz w:val="36"/>
          <w:szCs w:val="34"/>
        </w:rPr>
        <w:lastRenderedPageBreak/>
        <w:t>信息披露</w:t>
      </w:r>
    </w:p>
    <w:p w:rsidR="004B485D" w:rsidRDefault="004B485D" w:rsidP="005A4604">
      <w:pPr>
        <w:pStyle w:val="3"/>
        <w:spacing w:beforeLines="100"/>
        <w:rPr>
          <w:rFonts w:ascii="Arial" w:eastAsia="楷体_GB2312" w:hAnsi="Arial" w:cs="Arial" w:hint="eastAsia"/>
          <w:b/>
          <w:bCs/>
          <w:color w:val="000080"/>
          <w:sz w:val="28"/>
          <w:szCs w:val="28"/>
        </w:rPr>
      </w:pPr>
      <w:r>
        <w:rPr>
          <w:rFonts w:ascii="Arial" w:eastAsia="楷体_GB2312" w:hAnsi="Arial" w:cs="Arial" w:hint="eastAsia"/>
          <w:b/>
          <w:bCs/>
          <w:color w:val="000080"/>
          <w:sz w:val="28"/>
          <w:szCs w:val="28"/>
        </w:rPr>
        <w:t>分析师声明</w:t>
      </w:r>
    </w:p>
    <w:p w:rsidR="004B485D" w:rsidRDefault="008723A9" w:rsidP="005A4604">
      <w:pPr>
        <w:pStyle w:val="3"/>
        <w:spacing w:beforeLines="100" w:afterLines="50"/>
        <w:rPr>
          <w:rFonts w:ascii="Arial" w:eastAsia="楷体_GB2312" w:hAnsi="Arial" w:cs="Arial" w:hint="eastAsia"/>
          <w:color w:val="auto"/>
          <w:kern w:val="2"/>
          <w:szCs w:val="24"/>
        </w:rPr>
      </w:pPr>
      <w:r>
        <w:rPr>
          <w:rFonts w:ascii="Arial" w:eastAsia="楷体_GB2312" w:hAnsi="Arial" w:cs="Arial" w:hint="eastAsia"/>
          <w:color w:val="auto"/>
          <w:kern w:val="2"/>
          <w:szCs w:val="24"/>
        </w:rPr>
        <w:t>倪韵婷、</w:t>
      </w:r>
      <w:r w:rsidR="006D0830">
        <w:rPr>
          <w:rFonts w:ascii="Arial" w:eastAsia="楷体_GB2312" w:hAnsi="Arial" w:cs="Arial" w:hint="eastAsia"/>
          <w:color w:val="auto"/>
          <w:kern w:val="2"/>
          <w:szCs w:val="24"/>
        </w:rPr>
        <w:t>单开佳</w:t>
      </w:r>
      <w:r w:rsidR="004B485D">
        <w:rPr>
          <w:rFonts w:ascii="Arial" w:eastAsia="楷体_GB2312" w:hAnsi="Arial" w:cs="Arial" w:hint="eastAsia"/>
          <w:color w:val="auto"/>
          <w:kern w:val="2"/>
          <w:szCs w:val="24"/>
        </w:rPr>
        <w:t>：</w:t>
      </w:r>
      <w:r w:rsidR="00D86976">
        <w:rPr>
          <w:rFonts w:ascii="Arial" w:eastAsia="楷体_GB2312" w:hAnsi="Arial" w:cs="Arial" w:hint="eastAsia"/>
          <w:color w:val="auto"/>
          <w:kern w:val="2"/>
          <w:szCs w:val="24"/>
        </w:rPr>
        <w:t>金融产品</w:t>
      </w:r>
      <w:r w:rsidR="004B485D">
        <w:rPr>
          <w:rFonts w:ascii="Arial" w:eastAsia="楷体_GB2312" w:hAnsi="Arial" w:cs="Arial" w:hint="eastAsia"/>
          <w:color w:val="auto"/>
          <w:kern w:val="2"/>
          <w:szCs w:val="24"/>
        </w:rPr>
        <w:t>研究</w:t>
      </w:r>
    </w:p>
    <w:p w:rsidR="004B485D" w:rsidRDefault="004B485D">
      <w:pPr>
        <w:autoSpaceDE w:val="0"/>
        <w:autoSpaceDN w:val="0"/>
        <w:adjustRightInd w:val="0"/>
        <w:jc w:val="left"/>
        <w:rPr>
          <w:rFonts w:ascii="Arial" w:eastAsia="楷体_GB2312" w:hAnsi="Arial" w:cs="Arial"/>
          <w:color w:val="000000"/>
          <w:kern w:val="0"/>
          <w:sz w:val="20"/>
          <w:szCs w:val="20"/>
        </w:rPr>
      </w:pPr>
      <w:r>
        <w:rPr>
          <w:rFonts w:ascii="Arial" w:eastAsia="楷体_GB2312" w:hAnsi="Arial" w:cs="Arial" w:hint="eastAsia"/>
          <w:sz w:val="18"/>
        </w:rPr>
        <w:t>本人具有中国证券业协会授予的证券投资咨询执业资格，以勤勉的职业态度，独立、客观地出具本报告。本报告所采用的数据和信息均来自市场公开信息，</w:t>
      </w:r>
      <w:r>
        <w:rPr>
          <w:rFonts w:ascii="Arial" w:eastAsia="楷体_GB2312" w:hAnsi="Arial" w:cs="Arial"/>
          <w:sz w:val="18"/>
        </w:rPr>
        <w:t>本</w:t>
      </w:r>
      <w:r>
        <w:rPr>
          <w:rFonts w:ascii="Arial" w:eastAsia="楷体_GB2312" w:hAnsi="Arial" w:cs="Arial" w:hint="eastAsia"/>
          <w:sz w:val="18"/>
        </w:rPr>
        <w:t>人</w:t>
      </w:r>
      <w:r>
        <w:rPr>
          <w:rFonts w:ascii="Arial" w:eastAsia="楷体_GB2312" w:hAnsi="Arial" w:cs="Arial"/>
          <w:sz w:val="18"/>
        </w:rPr>
        <w:t>不保证该等信息的准确性或完整性。</w:t>
      </w:r>
      <w:r>
        <w:rPr>
          <w:rFonts w:ascii="Arial" w:eastAsia="楷体_GB2312" w:hAnsi="Arial" w:cs="Arial" w:hint="eastAsia"/>
          <w:sz w:val="18"/>
        </w:rPr>
        <w:t>分析逻辑基于作者的职业理解，清晰准确地反映了作者的研究观点，结论不受任何第三方的授意或影响，特此声明。</w:t>
      </w:r>
    </w:p>
    <w:p w:rsidR="004B485D" w:rsidRDefault="00D86976" w:rsidP="005A4604">
      <w:pPr>
        <w:pStyle w:val="3"/>
        <w:spacing w:beforeLines="100"/>
        <w:rPr>
          <w:rFonts w:ascii="Arial" w:eastAsia="楷体_GB2312" w:hAnsi="Arial" w:cs="Arial" w:hint="eastAsia"/>
          <w:b/>
          <w:bCs/>
          <w:color w:val="000080"/>
          <w:sz w:val="28"/>
          <w:szCs w:val="28"/>
        </w:rPr>
      </w:pPr>
      <w:r>
        <w:rPr>
          <w:rFonts w:ascii="Arial" w:eastAsia="楷体_GB2312" w:hAnsi="Arial" w:cs="Arial" w:hint="eastAsia"/>
          <w:b/>
          <w:bCs/>
          <w:color w:val="000080"/>
          <w:sz w:val="28"/>
          <w:szCs w:val="28"/>
        </w:rPr>
        <w:t>金融产品</w:t>
      </w:r>
      <w:r w:rsidR="004B485D">
        <w:rPr>
          <w:rFonts w:ascii="Arial" w:eastAsia="楷体_GB2312" w:hAnsi="Arial" w:cs="Arial" w:hint="eastAsia"/>
          <w:b/>
          <w:bCs/>
          <w:color w:val="000080"/>
          <w:sz w:val="28"/>
          <w:szCs w:val="28"/>
        </w:rPr>
        <w:t>研究中心声明</w:t>
      </w:r>
    </w:p>
    <w:p w:rsidR="004B485D" w:rsidRDefault="00D86976" w:rsidP="005A4604">
      <w:pPr>
        <w:pStyle w:val="3"/>
        <w:spacing w:beforeLines="150" w:afterLines="100"/>
        <w:rPr>
          <w:rFonts w:ascii="Arial" w:eastAsia="楷体_GB2312" w:hAnsi="Arial" w:cs="Arial" w:hint="eastAsia"/>
          <w:b/>
          <w:bCs/>
          <w:color w:val="000080"/>
          <w:sz w:val="28"/>
          <w:szCs w:val="28"/>
        </w:rPr>
      </w:pPr>
      <w:r>
        <w:rPr>
          <w:rFonts w:ascii="Arial" w:eastAsia="楷体_GB2312" w:hAnsi="Arial" w:cs="Arial" w:hint="eastAsia"/>
        </w:rPr>
        <w:t>海通证券金融产品</w:t>
      </w:r>
      <w:r w:rsidR="004B485D">
        <w:rPr>
          <w:rFonts w:ascii="Arial" w:eastAsia="楷体_GB2312" w:hAnsi="Arial" w:cs="Arial" w:hint="eastAsia"/>
        </w:rPr>
        <w:t>研究中心（以下简称本中心）具有证监会和证券业协会授予的基金评价业务资格，以勤勉的职业态度，独立、客观地出具本报告。本报告所有信息均来源于公开资料，本中心力求准确可靠，但对这些信息的准确性及完整性不做任何保证。评价结果不受任何第三方的授意或影响。基金评价结果不是对基金未来表现的预测，也不应视作投资基金的建议。本报告不构成个人投资建议，也没有考虑到个别客户特殊的投资目标、财务状况或需要。客户应考虑本报告中的任何意见或建议是否符合其特定状况。本中心所属的海通证券股份有限公司控股海富通基金管理公司，参股富国基金管理公司，本中心秉承客观、公正的原则对待所有被评价对象，并对可能存在的利益冲突制定了相关的措施。本声明及其他未尽事宜的详细解释，敬请浏览海通证券股份有限公司网站（</w:t>
      </w:r>
      <w:r w:rsidR="004B485D">
        <w:rPr>
          <w:rFonts w:ascii="Arial" w:eastAsia="楷体_GB2312" w:hAnsi="Arial" w:cs="Arial" w:hint="eastAsia"/>
        </w:rPr>
        <w:t>http://www.htsec.com</w:t>
      </w:r>
      <w:r w:rsidR="004B485D">
        <w:rPr>
          <w:rFonts w:ascii="Arial" w:eastAsia="楷体_GB2312" w:hAnsi="Arial" w:cs="Arial" w:hint="eastAsia"/>
        </w:rPr>
        <w:t>），特此声明。</w:t>
      </w:r>
    </w:p>
    <w:p w:rsidR="004B485D" w:rsidRDefault="004B485D" w:rsidP="005A4604">
      <w:pPr>
        <w:pStyle w:val="3"/>
        <w:spacing w:beforeLines="150" w:afterLines="100"/>
        <w:rPr>
          <w:rFonts w:ascii="Arial" w:eastAsia="楷体_GB2312" w:hAnsi="Arial" w:cs="Arial" w:hint="eastAsia"/>
          <w:b/>
          <w:bCs/>
          <w:color w:val="000080"/>
          <w:sz w:val="28"/>
          <w:szCs w:val="28"/>
        </w:rPr>
      </w:pPr>
      <w:r>
        <w:rPr>
          <w:rFonts w:ascii="Arial" w:eastAsia="楷体_GB2312" w:hAnsi="Arial" w:cs="Arial" w:hint="eastAsia"/>
          <w:b/>
          <w:bCs/>
          <w:color w:val="000080"/>
          <w:sz w:val="28"/>
          <w:szCs w:val="28"/>
        </w:rPr>
        <w:t>法律声明</w:t>
      </w:r>
    </w:p>
    <w:p w:rsidR="004B485D" w:rsidRDefault="004B485D" w:rsidP="005A4604">
      <w:pPr>
        <w:spacing w:beforeLines="50" w:afterLines="50" w:line="260" w:lineRule="exact"/>
        <w:ind w:rightChars="26" w:right="55"/>
        <w:rPr>
          <w:rFonts w:ascii="Arial" w:eastAsia="楷体_GB2312" w:hAnsi="Arial" w:cs="Arial" w:hint="eastAsia"/>
          <w:sz w:val="18"/>
        </w:rPr>
      </w:pPr>
      <w:r>
        <w:rPr>
          <w:rFonts w:ascii="Arial" w:eastAsia="楷体_GB2312" w:hAnsi="Arial" w:cs="Arial" w:hint="eastAsia"/>
          <w:sz w:val="18"/>
        </w:rPr>
        <w:t>本报告仅供海通证券股份有限公司（以下简称“本公司”）的客户使用。本公司不会因接收人收到本报告而视其为客户。在任何情况下，本报告中的信息或所表述的意见并不构成对任何人的投资建议。在任何情况下，本公司不对任何人因使用本报告中的任何内容所引致的任何损失负任何责任。</w:t>
      </w:r>
    </w:p>
    <w:p w:rsidR="004B485D" w:rsidRDefault="004B485D" w:rsidP="005A4604">
      <w:pPr>
        <w:spacing w:beforeLines="50" w:afterLines="50" w:line="260" w:lineRule="exact"/>
        <w:ind w:rightChars="26" w:right="55"/>
        <w:rPr>
          <w:rFonts w:ascii="Arial" w:eastAsia="楷体_GB2312" w:hAnsi="Arial" w:cs="Arial" w:hint="eastAsia"/>
          <w:sz w:val="18"/>
        </w:rPr>
      </w:pPr>
      <w:r>
        <w:rPr>
          <w:rFonts w:ascii="Arial" w:eastAsia="楷体_GB2312" w:hAnsi="Arial" w:cs="Arial" w:hint="eastAsia"/>
          <w:sz w:val="18"/>
        </w:rPr>
        <w:t>本报告所载的资料、意见及推测仅反映本公司于发布本报告当日的判断，本报告所指的证券或投资标的的价格、价值及投资收入可能会波动。在不同时期，本公司可发出与本报告所载资料、意见及推测不一致的报告。</w:t>
      </w:r>
    </w:p>
    <w:p w:rsidR="004B485D" w:rsidRDefault="004B485D" w:rsidP="005A4604">
      <w:pPr>
        <w:spacing w:beforeLines="50" w:afterLines="50" w:line="260" w:lineRule="exact"/>
        <w:ind w:rightChars="26" w:right="55"/>
        <w:rPr>
          <w:rFonts w:ascii="Arial" w:eastAsia="楷体_GB2312" w:hAnsi="Arial" w:cs="Arial" w:hint="eastAsia"/>
          <w:sz w:val="18"/>
        </w:rPr>
      </w:pPr>
      <w:r>
        <w:rPr>
          <w:rFonts w:ascii="Arial" w:eastAsia="楷体_GB2312" w:hAnsi="Arial" w:cs="Arial" w:hint="eastAsia"/>
          <w:sz w:val="18"/>
        </w:rPr>
        <w:t>市场有风险，投资需谨慎。本报告所载的信息、材料及结论只提供特定客户作参考，</w:t>
      </w:r>
      <w:r>
        <w:rPr>
          <w:rFonts w:ascii="Arial" w:eastAsia="楷体_GB2312" w:hAnsi="Arial" w:cs="Arial"/>
          <w:sz w:val="18"/>
        </w:rPr>
        <w:t>不构成投资建议，也没有考虑到个别客户特殊的投资目标、财务状况或需要。客户应考虑本报告中的任何意见或建议是否符合其特定状况。</w:t>
      </w:r>
      <w:r>
        <w:rPr>
          <w:rFonts w:ascii="Arial" w:eastAsia="楷体_GB2312" w:hAnsi="Arial" w:cs="Arial" w:hint="eastAsia"/>
          <w:sz w:val="18"/>
        </w:rPr>
        <w:t>在法律许可的情况下，</w:t>
      </w:r>
      <w:r>
        <w:rPr>
          <w:rFonts w:ascii="Arial" w:eastAsia="楷体_GB2312" w:hAnsi="Arial" w:cs="Arial"/>
          <w:sz w:val="18"/>
        </w:rPr>
        <w:t>海通证券及其所属关联机构可能会持有报告中提到的公司所发行的证券并进行交易，还可能为这些公司提供投资银行服务或其他服务。</w:t>
      </w:r>
    </w:p>
    <w:p w:rsidR="004B485D" w:rsidRDefault="004B485D" w:rsidP="005A4604">
      <w:pPr>
        <w:spacing w:beforeLines="50" w:afterLines="50" w:line="260" w:lineRule="exact"/>
        <w:ind w:rightChars="26" w:right="55"/>
        <w:rPr>
          <w:rFonts w:ascii="Arial" w:eastAsia="楷体_GB2312" w:hAnsi="Arial" w:cs="Arial" w:hint="eastAsia"/>
          <w:sz w:val="18"/>
        </w:rPr>
      </w:pPr>
      <w:r>
        <w:rPr>
          <w:rFonts w:ascii="Arial" w:eastAsia="楷体_GB2312" w:hAnsi="Arial" w:cs="Arial"/>
          <w:sz w:val="18"/>
        </w:rPr>
        <w:t>本报告仅向特定客户传送，未经海通证券研究所</w:t>
      </w:r>
      <w:r>
        <w:rPr>
          <w:rFonts w:ascii="Arial" w:eastAsia="楷体_GB2312" w:hAnsi="Arial" w:cs="Arial" w:hint="eastAsia"/>
          <w:sz w:val="18"/>
        </w:rPr>
        <w:t>书面授权，本研究报告的任何部分均不得以任何方式制作任何形式的拷贝、复印件或复制品，或再次分发给任何其他人，或以任何侵犯本公司版权的其他方式使用。所有本报告中使用的商标、服务标记及标记均为本公司的商标、服务标记及标记。如欲引用或转载本文内容，务必联络海通证券研究所并获得许可，并需注明出处为海通证券研究所，且不得对本文进行有悖原意的引用和删改。</w:t>
      </w:r>
    </w:p>
    <w:p w:rsidR="004B485D" w:rsidRDefault="004B485D">
      <w:pPr>
        <w:rPr>
          <w:rFonts w:ascii="Arial" w:eastAsia="楷体_GB2312" w:hAnsi="Arial" w:cs="Arial" w:hint="eastAsia"/>
          <w:sz w:val="18"/>
        </w:rPr>
      </w:pPr>
      <w:r>
        <w:rPr>
          <w:rFonts w:ascii="Arial" w:eastAsia="楷体_GB2312" w:hAnsi="Arial" w:cs="Arial" w:hint="eastAsia"/>
          <w:sz w:val="18"/>
        </w:rPr>
        <w:t>根据中国证监会核发的经营证券业务许可，海通证券股份有限公司的经营范围包括证券投资咨询业务。</w:t>
      </w: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p w:rsidR="004B485D" w:rsidRDefault="004B485D" w:rsidP="005A4604">
      <w:pPr>
        <w:spacing w:beforeLines="100" w:afterLines="100" w:line="260" w:lineRule="exact"/>
        <w:ind w:firstLineChars="225" w:firstLine="450"/>
        <w:rPr>
          <w:rFonts w:ascii="Arial" w:eastAsia="楷体_GB2312" w:hAnsi="Arial" w:cs="Arial" w:hint="eastAsia"/>
          <w:sz w:val="20"/>
          <w:szCs w:val="20"/>
        </w:rPr>
      </w:pPr>
    </w:p>
    <w:sectPr w:rsidR="004B485D">
      <w:headerReference w:type="default" r:id="rId10"/>
      <w:footerReference w:type="default" r:id="rId11"/>
      <w:headerReference w:type="first" r:id="rId12"/>
      <w:footerReference w:type="first" r:id="rId13"/>
      <w:pgSz w:w="11907" w:h="16840"/>
      <w:pgMar w:top="1247" w:right="680" w:bottom="851" w:left="680" w:header="851" w:footer="992"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5F1" w:rsidRDefault="008A45F1">
      <w:r>
        <w:separator/>
      </w:r>
    </w:p>
  </w:endnote>
  <w:endnote w:type="continuationSeparator" w:id="1">
    <w:p w:rsidR="008A45F1" w:rsidRDefault="008A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汉仪楷体简">
    <w:altName w:val="宋体"/>
    <w:charset w:val="86"/>
    <w:family w:val="modern"/>
    <w:pitch w:val="fixed"/>
    <w:sig w:usb0="00000001" w:usb1="080E0800" w:usb2="00000012" w:usb3="00000000" w:csb0="00040000" w:csb1="00000000"/>
  </w:font>
  <w:font w:name="汉仪大黑简">
    <w:altName w:val="宋体"/>
    <w:charset w:val="86"/>
    <w:family w:val="modern"/>
    <w:pitch w:val="fixed"/>
    <w:sig w:usb0="00000001" w:usb1="080E0800" w:usb2="00000012"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E6" w:rsidRDefault="0075533E">
    <w:pPr>
      <w:pStyle w:val="a9"/>
      <w:rPr>
        <w:rFonts w:hint="eastAsia"/>
        <w:sz w:val="13"/>
      </w:rPr>
    </w:pPr>
    <w:r>
      <w:rPr>
        <w:noProof/>
        <w:sz w:val="13"/>
      </w:rPr>
      <w:drawing>
        <wp:inline distT="0" distB="0" distL="0" distR="0">
          <wp:extent cx="6726555" cy="4000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726555" cy="40005"/>
                  </a:xfrm>
                  <a:prstGeom prst="rect">
                    <a:avLst/>
                  </a:prstGeom>
                  <a:noFill/>
                  <a:ln w="9525">
                    <a:noFill/>
                    <a:miter lim="800000"/>
                    <a:headEnd/>
                    <a:tailEnd/>
                  </a:ln>
                </pic:spPr>
              </pic:pic>
            </a:graphicData>
          </a:graphic>
        </wp:inline>
      </w:drawing>
    </w:r>
  </w:p>
  <w:p w:rsidR="003E60E6" w:rsidRDefault="003E60E6">
    <w:pPr>
      <w:pStyle w:val="a9"/>
      <w:jc w:val="right"/>
      <w:rPr>
        <w:rFonts w:hint="eastAsia"/>
      </w:rPr>
    </w:pPr>
    <w:r>
      <w:rPr>
        <w:rFonts w:hint="eastAsia"/>
        <w:sz w:val="13"/>
      </w:rPr>
      <w:t xml:space="preserve">                                                                                                             </w:t>
    </w:r>
    <w:r>
      <w:rPr>
        <w:rFonts w:ascii="楷体_GB2312" w:eastAsia="楷体_GB2312" w:hint="eastAsia"/>
        <w:szCs w:val="16"/>
      </w:rPr>
      <w:t>请务必阅读正文之后的信息披露和法律声明</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E6" w:rsidRDefault="0075533E">
    <w:pPr>
      <w:pStyle w:val="a9"/>
      <w:rPr>
        <w:rFonts w:hint="eastAsia"/>
        <w:sz w:val="13"/>
      </w:rPr>
    </w:pPr>
    <w:r>
      <w:rPr>
        <w:noProof/>
        <w:sz w:val="13"/>
      </w:rPr>
      <w:drawing>
        <wp:inline distT="0" distB="0" distL="0" distR="0">
          <wp:extent cx="6726555" cy="4000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6726555" cy="40005"/>
                  </a:xfrm>
                  <a:prstGeom prst="rect">
                    <a:avLst/>
                  </a:prstGeom>
                  <a:noFill/>
                  <a:ln w="9525">
                    <a:noFill/>
                    <a:miter lim="800000"/>
                    <a:headEnd/>
                    <a:tailEnd/>
                  </a:ln>
                </pic:spPr>
              </pic:pic>
            </a:graphicData>
          </a:graphic>
        </wp:inline>
      </w:drawing>
    </w:r>
  </w:p>
  <w:p w:rsidR="003E60E6" w:rsidRDefault="003E60E6">
    <w:pPr>
      <w:pStyle w:val="a9"/>
      <w:jc w:val="right"/>
      <w:rPr>
        <w:rFonts w:hint="eastAsia"/>
      </w:rPr>
    </w:pPr>
    <w:r>
      <w:rPr>
        <w:rFonts w:ascii="楷体_GB2312" w:eastAsia="楷体_GB2312" w:hint="eastAsia"/>
        <w:szCs w:val="16"/>
      </w:rPr>
      <w:t>请务必阅读正文之后的信息披露和法律声明</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5F1" w:rsidRDefault="008A45F1">
      <w:r>
        <w:separator/>
      </w:r>
    </w:p>
  </w:footnote>
  <w:footnote w:type="continuationSeparator" w:id="1">
    <w:p w:rsidR="008A45F1" w:rsidRDefault="008A4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E6" w:rsidRDefault="003E60E6">
    <w:pPr>
      <w:pStyle w:val="3"/>
      <w:rPr>
        <w:rFonts w:hint="eastAsia"/>
      </w:rPr>
    </w:pPr>
    <w:r>
      <w:rPr>
        <w:lang w:val="en-US" w:eastAsia="zh-CN"/>
      </w:rPr>
      <w:pict>
        <v:shapetype id="_x0000_t202" coordsize="21600,21600" o:spt="202" path="m,l,21600r21600,l21600,xe">
          <v:stroke joinstyle="miter"/>
          <v:path gradientshapeok="t" o:connecttype="rect"/>
        </v:shapetype>
        <v:shape id="_x0000_s2049" type="#_x0000_t202" style="position:absolute;left:0;text-align:left;margin-left:405pt;margin-top:8.7pt;width:123.8pt;height:15.7pt;z-index:251658240" filled="f" stroked="f">
          <v:textbox style="mso-next-textbox:#_x0000_s2049" inset="3.2mm,0,0,0">
            <w:txbxContent>
              <w:p w:rsidR="003E60E6" w:rsidRDefault="003E60E6">
                <w:pPr>
                  <w:rPr>
                    <w:rFonts w:ascii="Arial" w:eastAsia="黑体" w:hAnsi="Arial" w:cs="Arial"/>
                    <w:b/>
                    <w:color w:val="000000"/>
                    <w:szCs w:val="21"/>
                  </w:rPr>
                </w:pPr>
                <w:r>
                  <w:rPr>
                    <w:rFonts w:ascii="楷体_GB2312" w:eastAsia="楷体_GB2312" w:hAnsi="Arial" w:cs="Arial" w:hint="eastAsia"/>
                    <w:color w:val="000000"/>
                    <w:sz w:val="20"/>
                    <w:szCs w:val="20"/>
                  </w:rPr>
                  <w:t>基金研究·</w:t>
                </w:r>
                <w:r w:rsidR="008723A9">
                  <w:rPr>
                    <w:rFonts w:ascii="楷体_GB2312" w:eastAsia="楷体_GB2312" w:hAnsi="Arial" w:cs="Arial" w:hint="eastAsia"/>
                    <w:color w:val="000000"/>
                    <w:sz w:val="20"/>
                    <w:szCs w:val="20"/>
                  </w:rPr>
                  <w:t>信息点评</w:t>
                </w:r>
                <w:r>
                  <w:rPr>
                    <w:rFonts w:ascii="楷体_GB2312" w:eastAsia="楷体_GB2312" w:hAnsi="Arial" w:cs="Arial" w:hint="eastAsia"/>
                    <w:color w:val="000000"/>
                    <w:sz w:val="20"/>
                    <w:szCs w:val="20"/>
                  </w:rPr>
                  <w:t xml:space="preserve">  </w:t>
                </w:r>
                <w:r>
                  <w:rPr>
                    <w:rFonts w:ascii="Arial" w:eastAsia="黑体" w:hAnsi="Arial" w:cs="Arial"/>
                    <w:b/>
                    <w:color w:val="000000"/>
                    <w:szCs w:val="21"/>
                  </w:rPr>
                  <w:fldChar w:fldCharType="begin"/>
                </w:r>
                <w:r>
                  <w:rPr>
                    <w:rFonts w:ascii="Arial" w:eastAsia="黑体" w:hAnsi="Arial" w:cs="Arial"/>
                    <w:b/>
                    <w:color w:val="000000"/>
                    <w:szCs w:val="21"/>
                  </w:rPr>
                  <w:instrText xml:space="preserve"> PAGE </w:instrText>
                </w:r>
                <w:r>
                  <w:rPr>
                    <w:rFonts w:ascii="Arial" w:eastAsia="黑体" w:hAnsi="Arial" w:cs="Arial"/>
                    <w:b/>
                    <w:color w:val="000000"/>
                    <w:szCs w:val="21"/>
                  </w:rPr>
                  <w:fldChar w:fldCharType="separate"/>
                </w:r>
                <w:r w:rsidR="0075533E">
                  <w:rPr>
                    <w:rFonts w:ascii="Arial" w:eastAsia="黑体" w:hAnsi="Arial" w:cs="Arial"/>
                    <w:b/>
                    <w:noProof/>
                    <w:color w:val="000000"/>
                    <w:szCs w:val="21"/>
                  </w:rPr>
                  <w:t>2</w:t>
                </w:r>
                <w:r>
                  <w:rPr>
                    <w:rFonts w:ascii="Arial" w:eastAsia="黑体" w:hAnsi="Arial" w:cs="Arial"/>
                    <w:b/>
                    <w:color w:val="000000"/>
                    <w:szCs w:val="21"/>
                  </w:rPr>
                  <w:fldChar w:fldCharType="end"/>
                </w:r>
              </w:p>
            </w:txbxContent>
          </v:textbox>
        </v:shape>
      </w:pict>
    </w:r>
    <w:del w:id="3" w:author="User" w:date="2010-03-16T14:29:00Z">
      <w:r>
        <w:rPr>
          <w:lang w:val="en-US" w:eastAsia="zh-CN"/>
        </w:rPr>
        <w:pict>
          <v:shape id="_x0000_s2050" type="#_x0000_t202" style="position:absolute;left:0;text-align:left;margin-left:273pt;margin-top:2.55pt;width:257.25pt;height:23.4pt;z-index:251657216" filled="f" stroked="f">
            <v:textbox style="mso-next-textbox:#_x0000_s2050">
              <w:txbxContent>
                <w:p w:rsidR="003E60E6" w:rsidRDefault="003E60E6">
                  <w:pPr>
                    <w:ind w:firstLineChars="200" w:firstLine="400"/>
                    <w:rPr>
                      <w:rFonts w:ascii="Arial" w:hAnsi="Arial" w:cs="Arial"/>
                    </w:rPr>
                  </w:pPr>
                  <w:del w:id="4" w:author="User" w:date="2010-03-16T14:29:00Z">
                    <w:r>
                      <w:rPr>
                        <w:rFonts w:ascii="Arial" w:eastAsia="楷体_GB2312" w:cs="Arial"/>
                        <w:color w:val="333333"/>
                        <w:sz w:val="20"/>
                      </w:rPr>
                      <w:delText>上市公司</w:delText>
                    </w:r>
                    <w:r>
                      <w:rPr>
                        <w:rFonts w:ascii="Arial" w:eastAsia="楷体_GB2312" w:cs="Arial" w:hint="eastAsia"/>
                        <w:color w:val="333333"/>
                        <w:sz w:val="20"/>
                      </w:rPr>
                      <w:delText>公告点评</w:delText>
                    </w:r>
                    <w:r>
                      <w:rPr>
                        <w:rFonts w:ascii="Arial" w:eastAsia="楷体_GB2312" w:hAnsi="Arial" w:cs="Arial"/>
                        <w:color w:val="333333"/>
                        <w:sz w:val="20"/>
                      </w:rPr>
                      <w:delText>·</w:delText>
                    </w:r>
                    <w:r>
                      <w:rPr>
                        <w:rFonts w:ascii="Arial" w:eastAsia="楷体_GB2312" w:cs="Arial" w:hint="eastAsia"/>
                        <w:color w:val="333333"/>
                        <w:sz w:val="20"/>
                      </w:rPr>
                      <w:delText>欧亚集团</w:delText>
                    </w:r>
                    <w:r>
                      <w:rPr>
                        <w:rFonts w:ascii="Arial" w:eastAsia="楷体_GB2312" w:cs="Arial"/>
                        <w:color w:val="333333"/>
                        <w:sz w:val="20"/>
                      </w:rPr>
                      <w:delText>（</w:delText>
                    </w:r>
                    <w:r>
                      <w:rPr>
                        <w:rFonts w:ascii="Arial" w:eastAsia="楷体_GB2312" w:hAnsi="Arial" w:cs="Arial" w:hint="eastAsia"/>
                        <w:color w:val="333333"/>
                        <w:sz w:val="20"/>
                      </w:rPr>
                      <w:delText>600697</w:delText>
                    </w:r>
                    <w:r>
                      <w:rPr>
                        <w:rFonts w:ascii="Arial" w:eastAsia="楷体_GB2312" w:hAnsi="Arial" w:cs="Arial" w:hint="eastAsia"/>
                        <w:color w:val="333333"/>
                        <w:sz w:val="20"/>
                      </w:rPr>
                      <w:delText>）</w:delText>
                    </w:r>
                  </w:del>
                </w:p>
              </w:txbxContent>
            </v:textbox>
          </v:shape>
        </w:pict>
      </w:r>
    </w:del>
    <w:r w:rsidR="0075533E">
      <w:rPr>
        <w:rFonts w:ascii="Arial" w:eastAsia="楷体_GB2312" w:hAnsi="Arial" w:cs="Arial"/>
        <w:noProof/>
      </w:rPr>
      <w:drawing>
        <wp:inline distT="0" distB="0" distL="0" distR="0">
          <wp:extent cx="1271905" cy="318135"/>
          <wp:effectExtent l="19050" t="0" r="4445" b="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
                  <a:srcRect/>
                  <a:stretch>
                    <a:fillRect/>
                  </a:stretch>
                </pic:blipFill>
                <pic:spPr bwMode="auto">
                  <a:xfrm>
                    <a:off x="0" y="0"/>
                    <a:ext cx="1271905" cy="318135"/>
                  </a:xfrm>
                  <a:prstGeom prst="rect">
                    <a:avLst/>
                  </a:prstGeom>
                  <a:noFill/>
                  <a:ln w="9525">
                    <a:noFill/>
                    <a:miter lim="800000"/>
                    <a:headEnd/>
                    <a:tailEnd/>
                  </a:ln>
                </pic:spPr>
              </pic:pic>
            </a:graphicData>
          </a:graphic>
        </wp:inline>
      </w:drawing>
    </w:r>
    <w:r>
      <w:rPr>
        <w:rFonts w:hint="eastAsia"/>
      </w:rPr>
      <w:t xml:space="preserve">                                       </w:t>
    </w:r>
  </w:p>
  <w:p w:rsidR="003E60E6" w:rsidRDefault="0075533E">
    <w:pPr>
      <w:pStyle w:val="3"/>
      <w:spacing w:line="120" w:lineRule="exact"/>
      <w:rPr>
        <w:rFonts w:hint="eastAsia"/>
      </w:rPr>
    </w:pPr>
    <w:r>
      <w:rPr>
        <w:noProof/>
        <w:sz w:val="13"/>
      </w:rPr>
      <w:drawing>
        <wp:inline distT="0" distB="0" distL="0" distR="0">
          <wp:extent cx="6726555" cy="4000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726555" cy="4000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E6" w:rsidRDefault="003E60E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4113D"/>
    <w:multiLevelType w:val="multilevel"/>
    <w:tmpl w:val="D6F40768"/>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27510BC3"/>
    <w:multiLevelType w:val="multilevel"/>
    <w:tmpl w:val="D6F40768"/>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436C3F86"/>
    <w:multiLevelType w:val="multilevel"/>
    <w:tmpl w:val="D6F40768"/>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45CD05F0"/>
    <w:multiLevelType w:val="multilevel"/>
    <w:tmpl w:val="D6F40768"/>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58921606"/>
    <w:multiLevelType w:val="hybridMultilevel"/>
    <w:tmpl w:val="A9C6AF1E"/>
    <w:lvl w:ilvl="0" w:tplc="F55ED77E">
      <w:start w:val="1"/>
      <w:numFmt w:val="japaneseCounting"/>
      <w:lvlText w:val="%1、"/>
      <w:lvlJc w:val="left"/>
      <w:pPr>
        <w:ind w:left="435" w:hanging="435"/>
      </w:pPr>
      <w:rPr>
        <w:rFonts w:hint="default"/>
      </w:rPr>
    </w:lvl>
    <w:lvl w:ilvl="1" w:tplc="0409000D">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E16236"/>
    <w:multiLevelType w:val="hybridMultilevel"/>
    <w:tmpl w:val="E3F0168C"/>
    <w:lvl w:ilvl="0" w:tplc="0409000D">
      <w:start w:val="1"/>
      <w:numFmt w:val="bullet"/>
      <w:lvlText w:val=""/>
      <w:lvlJc w:val="left"/>
      <w:pPr>
        <w:tabs>
          <w:tab w:val="num" w:pos="870"/>
        </w:tabs>
        <w:ind w:left="870" w:hanging="420"/>
      </w:pPr>
      <w:rPr>
        <w:rFonts w:ascii="Wingdings" w:hAnsi="Wingdings" w:hint="default"/>
      </w:rPr>
    </w:lvl>
    <w:lvl w:ilvl="1" w:tplc="04090003" w:tentative="1">
      <w:start w:val="1"/>
      <w:numFmt w:val="bullet"/>
      <w:lvlText w:val=""/>
      <w:lvlJc w:val="left"/>
      <w:pPr>
        <w:tabs>
          <w:tab w:val="num" w:pos="1290"/>
        </w:tabs>
        <w:ind w:left="1290" w:hanging="420"/>
      </w:pPr>
      <w:rPr>
        <w:rFonts w:ascii="Wingdings" w:hAnsi="Wingdings" w:hint="default"/>
      </w:rPr>
    </w:lvl>
    <w:lvl w:ilvl="2" w:tplc="04090005"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3" w:tentative="1">
      <w:start w:val="1"/>
      <w:numFmt w:val="bullet"/>
      <w:lvlText w:val=""/>
      <w:lvlJc w:val="left"/>
      <w:pPr>
        <w:tabs>
          <w:tab w:val="num" w:pos="2550"/>
        </w:tabs>
        <w:ind w:left="2550" w:hanging="420"/>
      </w:pPr>
      <w:rPr>
        <w:rFonts w:ascii="Wingdings" w:hAnsi="Wingdings" w:hint="default"/>
      </w:rPr>
    </w:lvl>
    <w:lvl w:ilvl="5" w:tplc="04090005"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3" w:tentative="1">
      <w:start w:val="1"/>
      <w:numFmt w:val="bullet"/>
      <w:lvlText w:val=""/>
      <w:lvlJc w:val="left"/>
      <w:pPr>
        <w:tabs>
          <w:tab w:val="num" w:pos="3810"/>
        </w:tabs>
        <w:ind w:left="3810" w:hanging="420"/>
      </w:pPr>
      <w:rPr>
        <w:rFonts w:ascii="Wingdings" w:hAnsi="Wingdings" w:hint="default"/>
      </w:rPr>
    </w:lvl>
    <w:lvl w:ilvl="8" w:tplc="04090005" w:tentative="1">
      <w:start w:val="1"/>
      <w:numFmt w:val="bullet"/>
      <w:lvlText w:val=""/>
      <w:lvlJc w:val="left"/>
      <w:pPr>
        <w:tabs>
          <w:tab w:val="num" w:pos="4230"/>
        </w:tabs>
        <w:ind w:left="4230" w:hanging="42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4D"/>
    <w:rsid w:val="00032C7D"/>
    <w:rsid w:val="000569AB"/>
    <w:rsid w:val="00060CE7"/>
    <w:rsid w:val="00082158"/>
    <w:rsid w:val="000C7012"/>
    <w:rsid w:val="00103DBD"/>
    <w:rsid w:val="00176673"/>
    <w:rsid w:val="001F59A9"/>
    <w:rsid w:val="0021586A"/>
    <w:rsid w:val="0022377B"/>
    <w:rsid w:val="00257884"/>
    <w:rsid w:val="00265C67"/>
    <w:rsid w:val="00275D31"/>
    <w:rsid w:val="00284328"/>
    <w:rsid w:val="002B32DB"/>
    <w:rsid w:val="002C7C70"/>
    <w:rsid w:val="002D1291"/>
    <w:rsid w:val="002E11C4"/>
    <w:rsid w:val="002E1B1A"/>
    <w:rsid w:val="002E6F79"/>
    <w:rsid w:val="00307B28"/>
    <w:rsid w:val="00315204"/>
    <w:rsid w:val="00321FA9"/>
    <w:rsid w:val="003255D0"/>
    <w:rsid w:val="00386F71"/>
    <w:rsid w:val="003916FF"/>
    <w:rsid w:val="003940B4"/>
    <w:rsid w:val="003C4D73"/>
    <w:rsid w:val="003D048F"/>
    <w:rsid w:val="003E60E6"/>
    <w:rsid w:val="003F3847"/>
    <w:rsid w:val="003F60A1"/>
    <w:rsid w:val="00460642"/>
    <w:rsid w:val="00473084"/>
    <w:rsid w:val="004933A8"/>
    <w:rsid w:val="004B485D"/>
    <w:rsid w:val="004D7743"/>
    <w:rsid w:val="004F4EF3"/>
    <w:rsid w:val="00595842"/>
    <w:rsid w:val="005A3D7F"/>
    <w:rsid w:val="005A4604"/>
    <w:rsid w:val="005B526E"/>
    <w:rsid w:val="005C404C"/>
    <w:rsid w:val="006235AB"/>
    <w:rsid w:val="00625AB5"/>
    <w:rsid w:val="00656494"/>
    <w:rsid w:val="00671EC4"/>
    <w:rsid w:val="006816BF"/>
    <w:rsid w:val="00684042"/>
    <w:rsid w:val="00684874"/>
    <w:rsid w:val="006906DB"/>
    <w:rsid w:val="006D0830"/>
    <w:rsid w:val="006E7138"/>
    <w:rsid w:val="006F1627"/>
    <w:rsid w:val="00713E82"/>
    <w:rsid w:val="00726D8D"/>
    <w:rsid w:val="00735950"/>
    <w:rsid w:val="00736C2D"/>
    <w:rsid w:val="0075533E"/>
    <w:rsid w:val="00775D3C"/>
    <w:rsid w:val="00784F9A"/>
    <w:rsid w:val="00787F1F"/>
    <w:rsid w:val="007958B3"/>
    <w:rsid w:val="007A48C6"/>
    <w:rsid w:val="007C3AED"/>
    <w:rsid w:val="007D042B"/>
    <w:rsid w:val="007D5F82"/>
    <w:rsid w:val="007E53A2"/>
    <w:rsid w:val="007F4DC4"/>
    <w:rsid w:val="00833FF3"/>
    <w:rsid w:val="008723A9"/>
    <w:rsid w:val="00880987"/>
    <w:rsid w:val="008A37B0"/>
    <w:rsid w:val="008A45F1"/>
    <w:rsid w:val="008C10BB"/>
    <w:rsid w:val="008C75BA"/>
    <w:rsid w:val="008E5086"/>
    <w:rsid w:val="008F1F8B"/>
    <w:rsid w:val="008F34B4"/>
    <w:rsid w:val="008F655B"/>
    <w:rsid w:val="0091354A"/>
    <w:rsid w:val="00935F5E"/>
    <w:rsid w:val="00956193"/>
    <w:rsid w:val="00971970"/>
    <w:rsid w:val="009D1A55"/>
    <w:rsid w:val="009D7A17"/>
    <w:rsid w:val="00A04C9B"/>
    <w:rsid w:val="00A21768"/>
    <w:rsid w:val="00A30AA6"/>
    <w:rsid w:val="00A63F4F"/>
    <w:rsid w:val="00A65F62"/>
    <w:rsid w:val="00A774AA"/>
    <w:rsid w:val="00A80D07"/>
    <w:rsid w:val="00AC6A74"/>
    <w:rsid w:val="00AD2FA7"/>
    <w:rsid w:val="00AE494A"/>
    <w:rsid w:val="00B103D6"/>
    <w:rsid w:val="00B265D1"/>
    <w:rsid w:val="00B479E4"/>
    <w:rsid w:val="00B673DD"/>
    <w:rsid w:val="00BA4305"/>
    <w:rsid w:val="00BB3833"/>
    <w:rsid w:val="00C11013"/>
    <w:rsid w:val="00C50747"/>
    <w:rsid w:val="00C54F77"/>
    <w:rsid w:val="00C77F28"/>
    <w:rsid w:val="00CA62EB"/>
    <w:rsid w:val="00CE4493"/>
    <w:rsid w:val="00D01AD9"/>
    <w:rsid w:val="00D02A73"/>
    <w:rsid w:val="00D102B8"/>
    <w:rsid w:val="00D55AF7"/>
    <w:rsid w:val="00D57D26"/>
    <w:rsid w:val="00D6198B"/>
    <w:rsid w:val="00D6350A"/>
    <w:rsid w:val="00D86976"/>
    <w:rsid w:val="00D91B6B"/>
    <w:rsid w:val="00DB0F84"/>
    <w:rsid w:val="00DB57B0"/>
    <w:rsid w:val="00DB6865"/>
    <w:rsid w:val="00DD1D28"/>
    <w:rsid w:val="00DD5B0E"/>
    <w:rsid w:val="00DE6EAE"/>
    <w:rsid w:val="00DF6FA1"/>
    <w:rsid w:val="00E00F64"/>
    <w:rsid w:val="00E01C12"/>
    <w:rsid w:val="00E3419E"/>
    <w:rsid w:val="00E47761"/>
    <w:rsid w:val="00E47BDC"/>
    <w:rsid w:val="00E654C1"/>
    <w:rsid w:val="00E70228"/>
    <w:rsid w:val="00E73576"/>
    <w:rsid w:val="00E81D7E"/>
    <w:rsid w:val="00EA1390"/>
    <w:rsid w:val="00EA1E0B"/>
    <w:rsid w:val="00EE4B68"/>
    <w:rsid w:val="00EE69D3"/>
    <w:rsid w:val="00EF6C54"/>
    <w:rsid w:val="00F01896"/>
    <w:rsid w:val="00F164D6"/>
    <w:rsid w:val="00F321E0"/>
    <w:rsid w:val="00F41376"/>
    <w:rsid w:val="00F46020"/>
    <w:rsid w:val="00F7278C"/>
    <w:rsid w:val="00F8655A"/>
    <w:rsid w:val="00F90F0B"/>
    <w:rsid w:val="00FA0513"/>
    <w:rsid w:val="00FC53B6"/>
    <w:rsid w:val="00FD08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5" w:lineRule="auto"/>
      <w:outlineLvl w:val="1"/>
    </w:pPr>
    <w:rPr>
      <w:rFonts w:ascii="Cambria" w:hAnsi="Cambria"/>
      <w:b/>
      <w:bCs/>
      <w:sz w:val="28"/>
      <w:szCs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ngju">
    <w:name w:val="hangju"/>
    <w:basedOn w:val="a0"/>
  </w:style>
  <w:style w:type="character" w:customStyle="1" w:styleId="2Char">
    <w:name w:val="标题 2 Char"/>
    <w:basedOn w:val="a0"/>
    <w:link w:val="2"/>
    <w:rPr>
      <w:rFonts w:ascii="Cambria" w:eastAsia="宋体" w:hAnsi="Cambria"/>
      <w:b/>
      <w:bCs/>
      <w:kern w:val="2"/>
      <w:sz w:val="28"/>
      <w:szCs w:val="32"/>
      <w:lang w:val="en-US" w:eastAsia="zh-CN" w:bidi="ar-SA"/>
    </w:rPr>
  </w:style>
  <w:style w:type="character" w:styleId="a3">
    <w:name w:val="Hyperlink"/>
    <w:basedOn w:val="a0"/>
    <w:rPr>
      <w:color w:val="0000FF"/>
      <w:u w:val="single"/>
    </w:rPr>
  </w:style>
  <w:style w:type="paragraph" w:styleId="20">
    <w:name w:val="Body Text Indent 2"/>
    <w:basedOn w:val="a"/>
    <w:pPr>
      <w:autoSpaceDE w:val="0"/>
      <w:autoSpaceDN w:val="0"/>
      <w:adjustRightInd w:val="0"/>
      <w:ind w:leftChars="1200" w:left="2520" w:firstLineChars="150" w:firstLine="360"/>
      <w:jc w:val="left"/>
    </w:pPr>
    <w:rPr>
      <w:rFonts w:ascii="楷体_GB2312" w:eastAsia="楷体_GB2312"/>
      <w:kern w:val="0"/>
      <w:sz w:val="24"/>
    </w:rPr>
  </w:style>
  <w:style w:type="paragraph" w:customStyle="1" w:styleId="CharCharCharChar">
    <w:name w:val=" Char Char Char Char"/>
    <w:basedOn w:val="a"/>
    <w:rPr>
      <w:rFonts w:ascii="Arial" w:hAnsi="Arial" w:cs="Arial"/>
      <w:sz w:val="20"/>
      <w:szCs w:val="20"/>
    </w:rPr>
  </w:style>
  <w:style w:type="paragraph" w:styleId="a4">
    <w:name w:val="Normal Indent"/>
    <w:basedOn w:val="a"/>
    <w:pPr>
      <w:spacing w:beforeLines="50" w:line="288" w:lineRule="auto"/>
      <w:ind w:leftChars="1199" w:firstLineChars="200" w:firstLine="200"/>
    </w:pPr>
    <w:rPr>
      <w:rFonts w:eastAsia="楷体_GB2312"/>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
    <w:name w:val=" Char"/>
    <w:basedOn w:val="a"/>
    <w:pPr>
      <w:tabs>
        <w:tab w:val="left" w:pos="840"/>
      </w:tabs>
      <w:ind w:left="840" w:hanging="360"/>
    </w:p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3"/>
    <w:basedOn w:val="a"/>
    <w:rPr>
      <w:rFonts w:ascii="汉仪楷体简" w:eastAsia="汉仪楷体简"/>
      <w:color w:val="000000"/>
      <w:kern w:val="0"/>
      <w:sz w:val="18"/>
      <w:szCs w:val="16"/>
    </w:rPr>
  </w:style>
  <w:style w:type="paragraph" w:styleId="a6">
    <w:name w:val="Balloon Text"/>
    <w:basedOn w:val="a"/>
    <w:rPr>
      <w:sz w:val="18"/>
      <w:szCs w:val="18"/>
    </w:rPr>
  </w:style>
  <w:style w:type="paragraph" w:styleId="a7">
    <w:name w:val="Block Text"/>
    <w:basedOn w:val="a"/>
    <w:pPr>
      <w:ind w:leftChars="1553" w:left="3261" w:rightChars="26" w:right="55" w:firstLine="1"/>
      <w:jc w:val="left"/>
    </w:pPr>
    <w:rPr>
      <w:rFonts w:eastAsia="汉仪大黑简"/>
      <w:color w:val="000000"/>
      <w:sz w:val="18"/>
    </w:rPr>
  </w:style>
  <w:style w:type="paragraph" w:customStyle="1" w:styleId="CharChar">
    <w:name w:val=" Char Char"/>
    <w:basedOn w:val="a"/>
    <w:pPr>
      <w:tabs>
        <w:tab w:val="left" w:pos="840"/>
      </w:tabs>
      <w:ind w:left="840" w:hanging="360"/>
    </w:pPr>
    <w:rPr>
      <w:sz w:val="24"/>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paragraph" w:styleId="a9">
    <w:name w:val="footer"/>
    <w:basedOn w:val="a"/>
    <w:pPr>
      <w:tabs>
        <w:tab w:val="center" w:pos="4153"/>
        <w:tab w:val="right" w:pos="8306"/>
      </w:tabs>
      <w:snapToGrid w:val="0"/>
      <w:jc w:val="left"/>
    </w:pPr>
    <w:rPr>
      <w:sz w:val="18"/>
      <w:szCs w:val="18"/>
    </w:rPr>
  </w:style>
  <w:style w:type="paragraph" w:styleId="aa">
    <w:name w:val="List Paragraph"/>
    <w:basedOn w:val="a"/>
    <w:qFormat/>
    <w:pPr>
      <w:ind w:firstLineChars="200" w:firstLine="420"/>
    </w:pPr>
  </w:style>
  <w:style w:type="paragraph" w:customStyle="1" w:styleId="ArialGB2312801">
    <w:name w:val="样式 (西文) Arial (中文) 楷体_GB2312 8 磅 左侧:  0 厘米1"/>
    <w:basedOn w:val="a"/>
    <w:pPr>
      <w:ind w:left="1"/>
    </w:pPr>
    <w:rPr>
      <w:rFonts w:ascii="Arial" w:eastAsia="楷体_GB2312" w:hAnsi="Arial" w:cs="宋体"/>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PresentationFormat/>
  <Lines>27</Lines>
  <Paragraphs>7</Paragraphs>
  <Slides>0</Slides>
  <Notes>0</Notes>
  <HiddenSlides>0</HiddenSlides>
  <MMClips>0</MMClips>
  <ScaleCrop>false</ScaleCrop>
  <Manager/>
  <Company>loujing</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niyt</dc:creator>
  <cp:keywords/>
  <dc:description/>
  <cp:lastModifiedBy>niyt</cp:lastModifiedBy>
  <cp:revision>2</cp:revision>
  <cp:lastPrinted>1899-12-30T00:00:00Z</cp:lastPrinted>
  <dcterms:created xsi:type="dcterms:W3CDTF">2012-11-19T01:10:00Z</dcterms:created>
  <dcterms:modified xsi:type="dcterms:W3CDTF">2012-11-19T01:10:00Z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2052-8.1.0.2988</vt:lpwstr>
  </property>
</Properties>
</file>