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37" w:tblpY="-2806"/>
        <w:tblW w:w="3888" w:type="dxa"/>
        <w:shd w:val="clear" w:color="auto" w:fill="E0E0E0"/>
        <w:tblLayout w:type="fixed"/>
        <w:tblLook w:val="01E0"/>
      </w:tblPr>
      <w:tblGrid>
        <w:gridCol w:w="534"/>
        <w:gridCol w:w="1554"/>
        <w:gridCol w:w="1800"/>
      </w:tblGrid>
      <w:tr w:rsidR="009A18F4" w:rsidRPr="00F57D27" w:rsidTr="00D85802">
        <w:trPr>
          <w:trHeight w:val="709"/>
        </w:trPr>
        <w:tc>
          <w:tcPr>
            <w:tcW w:w="534" w:type="dxa"/>
          </w:tcPr>
          <w:p w:rsidR="009A18F4" w:rsidRPr="00F57D27" w:rsidRDefault="009A18F4" w:rsidP="00DE017A">
            <w:pPr>
              <w:rPr>
                <w:rFonts w:eastAsia="楷体_GB2312"/>
                <w:b/>
                <w:color w:val="003366"/>
                <w:sz w:val="24"/>
              </w:rPr>
            </w:pPr>
          </w:p>
        </w:tc>
        <w:tc>
          <w:tcPr>
            <w:tcW w:w="1554" w:type="dxa"/>
          </w:tcPr>
          <w:p w:rsidR="009A18F4" w:rsidRPr="00F57D27" w:rsidRDefault="009A18F4" w:rsidP="00DE017A">
            <w:pPr>
              <w:rPr>
                <w:rFonts w:eastAsia="楷体_GB2312"/>
                <w:b/>
                <w:color w:val="003366"/>
                <w:sz w:val="24"/>
              </w:rPr>
            </w:pPr>
          </w:p>
        </w:tc>
        <w:tc>
          <w:tcPr>
            <w:tcW w:w="1800" w:type="dxa"/>
            <w:vAlign w:val="center"/>
          </w:tcPr>
          <w:p w:rsidR="009A18F4" w:rsidRPr="00F57D27" w:rsidRDefault="00186334" w:rsidP="00DE017A">
            <w:pPr>
              <w:rPr>
                <w:rFonts w:eastAsia="楷体_GB2312"/>
                <w:b/>
                <w:color w:val="003366"/>
                <w:sz w:val="24"/>
              </w:rPr>
            </w:pPr>
            <w:r w:rsidRPr="00186334">
              <w:rPr>
                <w:rFonts w:ascii="黑体" w:eastAsia="黑体" w:hAnsi="宋体"/>
                <w:b/>
                <w:noProof/>
                <w:color w:val="003366"/>
                <w:sz w:val="24"/>
              </w:rPr>
              <w:pict>
                <v:shapetype id="_x0000_t202" coordsize="21600,21600" o:spt="202" path="m,l,21600r21600,l21600,xe">
                  <v:stroke joinstyle="miter"/>
                  <v:path gradientshapeok="t" o:connecttype="rect"/>
                </v:shapetype>
                <v:shape id="_x0000_s1027" type="#_x0000_t202" style="position:absolute;left:0;text-align:left;margin-left:66.75pt;margin-top:25.45pt;width:428.4pt;height:31.2pt;z-index:251661312;mso-position-horizontal-relative:text;mso-position-vertical-relative:text" fillcolor="#f00000" stroked="f">
                  <v:textbox style="mso-next-textbox:#_x0000_s1027">
                    <w:txbxContent>
                      <w:p w:rsidR="00034FCF" w:rsidRPr="00FC770C" w:rsidRDefault="00034FCF" w:rsidP="00BF4BDC">
                        <w:pPr>
                          <w:spacing w:before="100" w:beforeAutospacing="1" w:after="100" w:afterAutospacing="1"/>
                          <w:ind w:firstLine="284"/>
                          <w:rPr>
                            <w:rFonts w:ascii="楷体_GB2312" w:eastAsia="楷体_GB2312" w:hAnsi="宋体-18030" w:cs="宋体-18030"/>
                            <w:b/>
                            <w:color w:val="FFFFFF"/>
                            <w:sz w:val="28"/>
                            <w:szCs w:val="28"/>
                          </w:rPr>
                        </w:pPr>
                        <w:r>
                          <w:rPr>
                            <w:rFonts w:ascii="楷体_GB2312" w:eastAsia="楷体_GB2312" w:hAnsi="宋体-18030" w:cs="宋体-18030" w:hint="eastAsia"/>
                            <w:b/>
                            <w:color w:val="FFFFFF"/>
                            <w:sz w:val="28"/>
                            <w:szCs w:val="28"/>
                          </w:rPr>
                          <w:t xml:space="preserve">                        </w:t>
                        </w:r>
                        <w:r w:rsidRPr="00FC770C">
                          <w:rPr>
                            <w:rFonts w:ascii="楷体_GB2312" w:eastAsia="楷体_GB2312" w:hAnsi="宋体-18030" w:cs="宋体-18030" w:hint="eastAsia"/>
                            <w:b/>
                            <w:color w:val="FFFFFF"/>
                            <w:sz w:val="28"/>
                            <w:szCs w:val="28"/>
                          </w:rPr>
                          <w:t>证券投资基金研究报告/ 基金</w:t>
                        </w:r>
                        <w:r>
                          <w:rPr>
                            <w:rFonts w:ascii="楷体_GB2312" w:eastAsia="楷体_GB2312" w:hAnsi="宋体-18030" w:cs="宋体-18030" w:hint="eastAsia"/>
                            <w:b/>
                            <w:color w:val="FFFFFF"/>
                            <w:sz w:val="28"/>
                            <w:szCs w:val="28"/>
                          </w:rPr>
                          <w:t>季报</w:t>
                        </w:r>
                      </w:p>
                    </w:txbxContent>
                  </v:textbox>
                </v:shape>
              </w:pict>
            </w:r>
          </w:p>
        </w:tc>
      </w:tr>
      <w:tr w:rsidR="009A18F4" w:rsidRPr="00F57D27" w:rsidTr="00D85802">
        <w:trPr>
          <w:trHeight w:val="284"/>
        </w:trPr>
        <w:tc>
          <w:tcPr>
            <w:tcW w:w="534" w:type="dxa"/>
            <w:shd w:val="clear" w:color="auto" w:fill="CDD7FA"/>
          </w:tcPr>
          <w:p w:rsidR="009A18F4" w:rsidRPr="00F57D27" w:rsidRDefault="009A18F4" w:rsidP="00DE017A">
            <w:pPr>
              <w:rPr>
                <w:rFonts w:eastAsia="楷体_GB2312"/>
                <w:b/>
                <w:color w:val="003366"/>
                <w:sz w:val="24"/>
              </w:rPr>
            </w:pPr>
          </w:p>
        </w:tc>
        <w:tc>
          <w:tcPr>
            <w:tcW w:w="3354" w:type="dxa"/>
            <w:gridSpan w:val="2"/>
            <w:shd w:val="clear" w:color="auto" w:fill="CDD7FA"/>
            <w:vAlign w:val="center"/>
          </w:tcPr>
          <w:p w:rsidR="009A18F4" w:rsidRPr="00F57D27" w:rsidRDefault="009A18F4" w:rsidP="00DE017A">
            <w:pPr>
              <w:rPr>
                <w:rFonts w:eastAsia="楷体_GB2312"/>
                <w:b/>
                <w:color w:val="003366"/>
                <w:sz w:val="24"/>
              </w:rPr>
            </w:pPr>
          </w:p>
        </w:tc>
      </w:tr>
      <w:tr w:rsidR="009A18F4" w:rsidRPr="00F57D27" w:rsidTr="00D85802">
        <w:trPr>
          <w:trHeight w:val="284"/>
        </w:trPr>
        <w:tc>
          <w:tcPr>
            <w:tcW w:w="534" w:type="dxa"/>
            <w:shd w:val="clear" w:color="auto" w:fill="CDD7FA"/>
          </w:tcPr>
          <w:p w:rsidR="009A18F4" w:rsidRPr="00F57D27" w:rsidRDefault="009A18F4" w:rsidP="00DE017A">
            <w:pPr>
              <w:rPr>
                <w:rFonts w:eastAsia="楷体_GB2312"/>
                <w:b/>
                <w:color w:val="003366"/>
                <w:sz w:val="24"/>
              </w:rPr>
            </w:pPr>
          </w:p>
        </w:tc>
        <w:tc>
          <w:tcPr>
            <w:tcW w:w="3354" w:type="dxa"/>
            <w:gridSpan w:val="2"/>
            <w:shd w:val="clear" w:color="auto" w:fill="CDD7FA"/>
          </w:tcPr>
          <w:p w:rsidR="009A18F4" w:rsidRPr="00F57D27" w:rsidRDefault="009A18F4" w:rsidP="00DE017A">
            <w:pPr>
              <w:rPr>
                <w:rFonts w:eastAsia="楷体_GB2312"/>
                <w:b/>
                <w:color w:val="003366"/>
                <w:sz w:val="24"/>
              </w:rPr>
            </w:pPr>
          </w:p>
        </w:tc>
      </w:tr>
      <w:tr w:rsidR="009A18F4" w:rsidRPr="00F57D27" w:rsidTr="00D85802">
        <w:trPr>
          <w:trHeight w:val="2216"/>
        </w:trPr>
        <w:tc>
          <w:tcPr>
            <w:tcW w:w="534" w:type="dxa"/>
            <w:shd w:val="clear" w:color="auto" w:fill="CDD7FA"/>
          </w:tcPr>
          <w:p w:rsidR="009A18F4" w:rsidRPr="00F57D27" w:rsidRDefault="00D85802" w:rsidP="00DE017A">
            <w:pPr>
              <w:rPr>
                <w:rFonts w:eastAsia="楷体_GB2312"/>
                <w:b/>
                <w:color w:val="003366"/>
                <w:sz w:val="24"/>
              </w:rPr>
            </w:pPr>
            <w:r>
              <w:rPr>
                <w:rFonts w:eastAsia="楷体_GB2312"/>
                <w:b/>
                <w:noProof/>
                <w:color w:val="003366"/>
                <w:sz w:val="24"/>
              </w:rPr>
              <w:drawing>
                <wp:anchor distT="0" distB="0" distL="114300" distR="114300" simplePos="0" relativeHeight="251662336" behindDoc="0" locked="0" layoutInCell="1" allowOverlap="1">
                  <wp:simplePos x="0" y="0"/>
                  <wp:positionH relativeFrom="column">
                    <wp:posOffset>239534</wp:posOffset>
                  </wp:positionH>
                  <wp:positionV relativeFrom="paragraph">
                    <wp:posOffset>55246</wp:posOffset>
                  </wp:positionV>
                  <wp:extent cx="1717481" cy="818984"/>
                  <wp:effectExtent l="0" t="0" r="0" b="0"/>
                  <wp:wrapNone/>
                  <wp:docPr id="11"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8" cstate="print">
                            <a:clrChange>
                              <a:clrFrom>
                                <a:srgbClr val="D2D2FF"/>
                              </a:clrFrom>
                              <a:clrTo>
                                <a:srgbClr val="D2D2FF">
                                  <a:alpha val="0"/>
                                </a:srgbClr>
                              </a:clrTo>
                            </a:clrChange>
                          </a:blip>
                          <a:srcRect/>
                          <a:stretch>
                            <a:fillRect/>
                          </a:stretch>
                        </pic:blipFill>
                        <pic:spPr bwMode="auto">
                          <a:xfrm>
                            <a:off x="0" y="0"/>
                            <a:ext cx="1717481" cy="818984"/>
                          </a:xfrm>
                          <a:prstGeom prst="rect">
                            <a:avLst/>
                          </a:prstGeom>
                          <a:noFill/>
                          <a:ln w="9525">
                            <a:noFill/>
                            <a:miter lim="800000"/>
                            <a:headEnd/>
                            <a:tailEnd/>
                          </a:ln>
                        </pic:spPr>
                      </pic:pic>
                    </a:graphicData>
                  </a:graphic>
                </wp:anchor>
              </w:drawing>
            </w:r>
          </w:p>
        </w:tc>
        <w:tc>
          <w:tcPr>
            <w:tcW w:w="3354" w:type="dxa"/>
            <w:gridSpan w:val="2"/>
            <w:shd w:val="clear" w:color="auto" w:fill="CDD7FA"/>
          </w:tcPr>
          <w:p w:rsidR="009A18F4" w:rsidRPr="00F57D27" w:rsidRDefault="009A18F4" w:rsidP="00DE017A">
            <w:pPr>
              <w:spacing w:line="360" w:lineRule="auto"/>
              <w:rPr>
                <w:rFonts w:eastAsia="楷体_GB2312"/>
                <w:noProof/>
                <w:sz w:val="24"/>
              </w:rPr>
            </w:pPr>
          </w:p>
        </w:tc>
      </w:tr>
      <w:tr w:rsidR="009A18F4" w:rsidRPr="00F57D27" w:rsidTr="00035528">
        <w:trPr>
          <w:trHeight w:val="457"/>
        </w:trPr>
        <w:tc>
          <w:tcPr>
            <w:tcW w:w="534" w:type="dxa"/>
          </w:tcPr>
          <w:p w:rsidR="009A18F4" w:rsidRPr="00D82E82" w:rsidRDefault="009A18F4" w:rsidP="00DE017A">
            <w:pPr>
              <w:rPr>
                <w:rFonts w:eastAsia="楷体_GB2312"/>
                <w:b/>
                <w:color w:val="003366"/>
              </w:rPr>
            </w:pPr>
          </w:p>
        </w:tc>
        <w:tc>
          <w:tcPr>
            <w:tcW w:w="3354" w:type="dxa"/>
            <w:gridSpan w:val="2"/>
            <w:vAlign w:val="bottom"/>
          </w:tcPr>
          <w:p w:rsidR="009A18F4" w:rsidRPr="002D6491" w:rsidRDefault="009A18F4" w:rsidP="00506433">
            <w:pPr>
              <w:spacing w:line="360" w:lineRule="auto"/>
              <w:ind w:left="-288" w:firstLineChars="150" w:firstLine="316"/>
              <w:rPr>
                <w:rFonts w:eastAsia="楷体_GB2312"/>
                <w:b/>
                <w:color w:val="003366"/>
                <w:szCs w:val="21"/>
              </w:rPr>
            </w:pPr>
          </w:p>
        </w:tc>
      </w:tr>
      <w:tr w:rsidR="009A18F4" w:rsidRPr="00F57D27" w:rsidTr="00D85802">
        <w:trPr>
          <w:trHeight w:val="284"/>
        </w:trPr>
        <w:tc>
          <w:tcPr>
            <w:tcW w:w="534" w:type="dxa"/>
          </w:tcPr>
          <w:p w:rsidR="009A18F4" w:rsidRPr="00F57D27" w:rsidRDefault="009A18F4" w:rsidP="00DE017A">
            <w:pPr>
              <w:rPr>
                <w:rFonts w:eastAsia="楷体_GB2312"/>
                <w:b/>
                <w:color w:val="003366"/>
                <w:sz w:val="24"/>
              </w:rPr>
            </w:pPr>
          </w:p>
          <w:p w:rsidR="009A18F4" w:rsidRPr="00F57D27" w:rsidRDefault="009A18F4" w:rsidP="00DE017A">
            <w:pPr>
              <w:rPr>
                <w:rFonts w:eastAsia="楷体_GB2312"/>
                <w:b/>
                <w:color w:val="003366"/>
                <w:sz w:val="24"/>
              </w:rPr>
            </w:pPr>
          </w:p>
          <w:p w:rsidR="009A18F4" w:rsidRPr="00F57D27" w:rsidRDefault="009A18F4" w:rsidP="00DE017A">
            <w:pPr>
              <w:rPr>
                <w:rFonts w:eastAsia="楷体_GB2312"/>
                <w:b/>
                <w:color w:val="003366"/>
                <w:sz w:val="24"/>
              </w:rPr>
            </w:pPr>
          </w:p>
        </w:tc>
        <w:tc>
          <w:tcPr>
            <w:tcW w:w="3354" w:type="dxa"/>
            <w:gridSpan w:val="2"/>
            <w:vAlign w:val="center"/>
          </w:tcPr>
          <w:p w:rsidR="009A18F4" w:rsidRPr="00CD7632" w:rsidRDefault="009A18F4" w:rsidP="00D85802">
            <w:pPr>
              <w:ind w:leftChars="-51" w:rightChars="34" w:right="71" w:hangingChars="51" w:hanging="107"/>
              <w:rPr>
                <w:noProof/>
              </w:rPr>
            </w:pPr>
          </w:p>
        </w:tc>
      </w:tr>
      <w:tr w:rsidR="009A18F4" w:rsidRPr="00F57D27" w:rsidTr="00D85802">
        <w:trPr>
          <w:trHeight w:val="284"/>
        </w:trPr>
        <w:tc>
          <w:tcPr>
            <w:tcW w:w="534" w:type="dxa"/>
          </w:tcPr>
          <w:p w:rsidR="009A18F4" w:rsidRPr="00F57D27" w:rsidRDefault="009A18F4" w:rsidP="00DE017A">
            <w:pPr>
              <w:rPr>
                <w:rFonts w:eastAsia="楷体_GB2312"/>
                <w:b/>
                <w:color w:val="003366"/>
                <w:sz w:val="24"/>
              </w:rPr>
            </w:pPr>
          </w:p>
        </w:tc>
        <w:tc>
          <w:tcPr>
            <w:tcW w:w="3354" w:type="dxa"/>
            <w:gridSpan w:val="2"/>
          </w:tcPr>
          <w:p w:rsidR="009A18F4" w:rsidRDefault="009A18F4" w:rsidP="00DE017A">
            <w:pPr>
              <w:rPr>
                <w:rFonts w:eastAsia="楷体_GB2312"/>
                <w:b/>
                <w:color w:val="003366"/>
              </w:rPr>
            </w:pPr>
            <w:r w:rsidRPr="00CD7632">
              <w:rPr>
                <w:rFonts w:eastAsia="楷体_GB2312" w:hint="eastAsia"/>
                <w:b/>
                <w:color w:val="003366"/>
              </w:rPr>
              <w:t>上海证券基金评价研究中心</w:t>
            </w:r>
          </w:p>
          <w:p w:rsidR="009A18F4" w:rsidRPr="00CD7632" w:rsidRDefault="009A18F4" w:rsidP="00DE017A">
            <w:pPr>
              <w:rPr>
                <w:rFonts w:eastAsia="楷体_GB2312"/>
                <w:b/>
                <w:color w:val="003366"/>
              </w:rPr>
            </w:pPr>
            <w:r w:rsidRPr="00CD7632">
              <w:rPr>
                <w:rFonts w:eastAsia="楷体_GB2312" w:hint="eastAsia"/>
                <w:b/>
                <w:color w:val="003366"/>
              </w:rPr>
              <w:t>刘亦千</w:t>
            </w:r>
          </w:p>
          <w:p w:rsidR="009A18F4" w:rsidRPr="00CD7632" w:rsidRDefault="009A18F4" w:rsidP="00DE017A">
            <w:pPr>
              <w:rPr>
                <w:rFonts w:eastAsia="楷体_GB2312"/>
                <w:color w:val="003366"/>
              </w:rPr>
            </w:pPr>
            <w:r w:rsidRPr="00CD7632">
              <w:rPr>
                <w:rFonts w:eastAsia="楷体_GB2312" w:hint="eastAsia"/>
                <w:color w:val="003366"/>
              </w:rPr>
              <w:t>执业证书编号：</w:t>
            </w:r>
            <w:r w:rsidRPr="00CD7632">
              <w:rPr>
                <w:rFonts w:eastAsia="楷体_GB2312"/>
                <w:b/>
                <w:color w:val="003366"/>
                <w:sz w:val="24"/>
              </w:rPr>
              <w:t>S0870511040001</w:t>
            </w:r>
          </w:p>
        </w:tc>
      </w:tr>
      <w:tr w:rsidR="009A18F4" w:rsidRPr="00F57D27" w:rsidTr="00D85802">
        <w:trPr>
          <w:trHeight w:val="284"/>
        </w:trPr>
        <w:tc>
          <w:tcPr>
            <w:tcW w:w="534" w:type="dxa"/>
          </w:tcPr>
          <w:p w:rsidR="009A18F4" w:rsidRPr="00F57D27" w:rsidRDefault="009A18F4" w:rsidP="00DE017A">
            <w:pPr>
              <w:rPr>
                <w:rFonts w:eastAsia="楷体_GB2312"/>
                <w:b/>
                <w:color w:val="003366"/>
                <w:sz w:val="24"/>
              </w:rPr>
            </w:pPr>
          </w:p>
        </w:tc>
        <w:tc>
          <w:tcPr>
            <w:tcW w:w="3354" w:type="dxa"/>
            <w:gridSpan w:val="2"/>
          </w:tcPr>
          <w:p w:rsidR="009A18F4" w:rsidRPr="00D82E82" w:rsidRDefault="009A18F4" w:rsidP="00DE017A">
            <w:pPr>
              <w:rPr>
                <w:rFonts w:eastAsia="楷体_GB2312"/>
                <w:b/>
                <w:color w:val="003366"/>
              </w:rPr>
            </w:pPr>
          </w:p>
        </w:tc>
      </w:tr>
      <w:tr w:rsidR="009A18F4" w:rsidRPr="00F57D27" w:rsidTr="00D85802">
        <w:trPr>
          <w:trHeight w:val="284"/>
        </w:trPr>
        <w:tc>
          <w:tcPr>
            <w:tcW w:w="534" w:type="dxa"/>
          </w:tcPr>
          <w:p w:rsidR="009A18F4" w:rsidRPr="00F57D27" w:rsidRDefault="009A18F4" w:rsidP="00DE017A">
            <w:pPr>
              <w:rPr>
                <w:rFonts w:eastAsia="楷体_GB2312"/>
                <w:b/>
                <w:color w:val="003366"/>
                <w:sz w:val="24"/>
              </w:rPr>
            </w:pPr>
          </w:p>
        </w:tc>
        <w:tc>
          <w:tcPr>
            <w:tcW w:w="3354" w:type="dxa"/>
            <w:gridSpan w:val="2"/>
          </w:tcPr>
          <w:p w:rsidR="007472D7" w:rsidRDefault="007472D7" w:rsidP="00DE017A">
            <w:pPr>
              <w:rPr>
                <w:rFonts w:eastAsia="楷体_GB2312"/>
                <w:b/>
                <w:color w:val="003366"/>
                <w:szCs w:val="21"/>
              </w:rPr>
            </w:pPr>
          </w:p>
          <w:p w:rsidR="009A18F4" w:rsidRPr="007472D7" w:rsidRDefault="0025620B" w:rsidP="00DE017A">
            <w:pPr>
              <w:rPr>
                <w:rFonts w:eastAsia="楷体_GB2312"/>
                <w:b/>
                <w:color w:val="003366"/>
                <w:szCs w:val="21"/>
              </w:rPr>
            </w:pPr>
            <w:r w:rsidRPr="007472D7">
              <w:rPr>
                <w:rFonts w:eastAsia="楷体_GB2312" w:hint="eastAsia"/>
                <w:b/>
                <w:color w:val="003366"/>
                <w:szCs w:val="21"/>
              </w:rPr>
              <w:t>联系人</w:t>
            </w:r>
            <w:r w:rsidRPr="007472D7">
              <w:rPr>
                <w:rFonts w:eastAsia="楷体_GB2312" w:hint="eastAsia"/>
                <w:b/>
                <w:color w:val="003366"/>
                <w:szCs w:val="21"/>
              </w:rPr>
              <w:t>:</w:t>
            </w:r>
          </w:p>
          <w:p w:rsidR="0025620B" w:rsidRDefault="0025620B" w:rsidP="0025620B">
            <w:pPr>
              <w:rPr>
                <w:rFonts w:eastAsia="楷体_GB2312"/>
                <w:b/>
                <w:color w:val="003366"/>
              </w:rPr>
            </w:pPr>
            <w:r>
              <w:rPr>
                <w:rFonts w:eastAsia="楷体_GB2312" w:hint="eastAsia"/>
                <w:b/>
                <w:color w:val="003366"/>
              </w:rPr>
              <w:t>王馥馨</w:t>
            </w:r>
          </w:p>
          <w:p w:rsidR="0025620B" w:rsidRPr="00164943" w:rsidRDefault="0025620B" w:rsidP="0025620B">
            <w:pPr>
              <w:rPr>
                <w:rFonts w:eastAsia="楷体_GB2312"/>
                <w:b/>
                <w:color w:val="003366"/>
                <w:sz w:val="24"/>
              </w:rPr>
            </w:pPr>
            <w:r w:rsidRPr="00164943">
              <w:rPr>
                <w:rFonts w:eastAsia="楷体_GB2312" w:hint="eastAsia"/>
                <w:b/>
                <w:color w:val="003366"/>
                <w:sz w:val="24"/>
              </w:rPr>
              <w:t>021-53519888-1943</w:t>
            </w:r>
          </w:p>
          <w:p w:rsidR="0025620B" w:rsidRPr="00164943" w:rsidRDefault="0025620B" w:rsidP="0025620B">
            <w:pPr>
              <w:rPr>
                <w:rFonts w:eastAsia="楷体_GB2312"/>
                <w:b/>
                <w:color w:val="003366"/>
                <w:sz w:val="24"/>
              </w:rPr>
            </w:pPr>
            <w:r w:rsidRPr="00164943">
              <w:rPr>
                <w:rFonts w:eastAsia="楷体_GB2312" w:hint="eastAsia"/>
                <w:b/>
                <w:color w:val="003366"/>
                <w:sz w:val="24"/>
              </w:rPr>
              <w:t>Wangfuxin@shzq.com</w:t>
            </w:r>
          </w:p>
          <w:p w:rsidR="0025620B" w:rsidRPr="00F57D27" w:rsidRDefault="0025620B" w:rsidP="00DE017A">
            <w:pPr>
              <w:rPr>
                <w:rFonts w:eastAsia="楷体_GB2312"/>
                <w:b/>
                <w:color w:val="003366"/>
                <w:sz w:val="24"/>
              </w:rPr>
            </w:pPr>
          </w:p>
        </w:tc>
      </w:tr>
      <w:tr w:rsidR="009A18F4" w:rsidRPr="00F57D27" w:rsidTr="00D85802">
        <w:trPr>
          <w:trHeight w:val="284"/>
        </w:trPr>
        <w:tc>
          <w:tcPr>
            <w:tcW w:w="534" w:type="dxa"/>
          </w:tcPr>
          <w:p w:rsidR="009A18F4" w:rsidRPr="00F57D27" w:rsidRDefault="009A18F4" w:rsidP="00DE017A">
            <w:pPr>
              <w:rPr>
                <w:rFonts w:eastAsia="楷体_GB2312"/>
                <w:b/>
                <w:color w:val="003366"/>
                <w:sz w:val="24"/>
              </w:rPr>
            </w:pPr>
          </w:p>
        </w:tc>
        <w:tc>
          <w:tcPr>
            <w:tcW w:w="3354" w:type="dxa"/>
            <w:gridSpan w:val="2"/>
          </w:tcPr>
          <w:tbl>
            <w:tblPr>
              <w:tblpPr w:leftFromText="180" w:rightFromText="180" w:vertAnchor="text" w:horzAnchor="page" w:tblpX="37" w:tblpY="-2806"/>
              <w:tblW w:w="3888" w:type="dxa"/>
              <w:shd w:val="clear" w:color="auto" w:fill="E0E0E0"/>
              <w:tblLayout w:type="fixed"/>
              <w:tblLook w:val="01E0"/>
            </w:tblPr>
            <w:tblGrid>
              <w:gridCol w:w="3420"/>
              <w:gridCol w:w="468"/>
            </w:tblGrid>
            <w:tr w:rsidR="009A18F4" w:rsidRPr="00F57D27" w:rsidTr="00DE017A">
              <w:trPr>
                <w:trHeight w:hRule="exact" w:val="284"/>
              </w:trPr>
              <w:tc>
                <w:tcPr>
                  <w:tcW w:w="3888" w:type="dxa"/>
                  <w:gridSpan w:val="2"/>
                </w:tcPr>
                <w:p w:rsidR="009A18F4" w:rsidRPr="00B21A03" w:rsidRDefault="009A18F4" w:rsidP="00DE017A">
                  <w:pPr>
                    <w:pStyle w:val="a8"/>
                    <w:rPr>
                      <w:rFonts w:hAnsi="宋体" w:cs="宋体"/>
                    </w:rPr>
                  </w:pPr>
                  <w:r w:rsidRPr="00F57D27">
                    <w:rPr>
                      <w:rFonts w:eastAsia="黑体" w:hint="eastAsia"/>
                      <w:b/>
                      <w:color w:val="003366"/>
                      <w:sz w:val="24"/>
                    </w:rPr>
                    <w:t>报告</w:t>
                  </w:r>
                  <w:r w:rsidRPr="00F57D27">
                    <w:rPr>
                      <w:rFonts w:eastAsia="黑体"/>
                      <w:b/>
                      <w:color w:val="003366"/>
                      <w:sz w:val="24"/>
                    </w:rPr>
                    <w:t>日期</w:t>
                  </w:r>
                  <w:r w:rsidRPr="00F57D27">
                    <w:rPr>
                      <w:rFonts w:eastAsia="黑体" w:hint="eastAsia"/>
                      <w:b/>
                      <w:color w:val="003366"/>
                      <w:sz w:val="24"/>
                    </w:rPr>
                    <w:t>：</w:t>
                  </w:r>
                  <w:r w:rsidRPr="00B21A03">
                    <w:rPr>
                      <w:rFonts w:hAnsi="宋体" w:cs="宋体"/>
                    </w:rPr>
                    <w:t>201</w:t>
                  </w:r>
                  <w:r>
                    <w:rPr>
                      <w:rFonts w:hAnsi="宋体" w:cs="宋体" w:hint="eastAsia"/>
                    </w:rPr>
                    <w:t>5</w:t>
                  </w:r>
                  <w:r w:rsidRPr="00B21A03">
                    <w:rPr>
                      <w:rFonts w:hAnsi="宋体" w:cs="宋体"/>
                    </w:rPr>
                    <w:t>年</w:t>
                  </w:r>
                  <w:r w:rsidR="00CE6486">
                    <w:rPr>
                      <w:rFonts w:hAnsi="宋体" w:cs="宋体" w:hint="eastAsia"/>
                    </w:rPr>
                    <w:t>11</w:t>
                  </w:r>
                  <w:r w:rsidRPr="00B21A03">
                    <w:rPr>
                      <w:rFonts w:hAnsi="宋体" w:cs="宋体"/>
                    </w:rPr>
                    <w:t>月</w:t>
                  </w:r>
                  <w:r w:rsidR="00C733B3">
                    <w:rPr>
                      <w:rFonts w:hAnsi="宋体" w:cs="宋体" w:hint="eastAsia"/>
                    </w:rPr>
                    <w:t>10</w:t>
                  </w:r>
                  <w:r w:rsidRPr="00B21A03">
                    <w:rPr>
                      <w:rFonts w:hAnsi="宋体" w:cs="宋体"/>
                    </w:rPr>
                    <w:t>日</w:t>
                  </w:r>
                </w:p>
                <w:p w:rsidR="009A18F4" w:rsidRPr="00F57D27" w:rsidRDefault="009A18F4" w:rsidP="00DE017A">
                  <w:pPr>
                    <w:jc w:val="left"/>
                    <w:rPr>
                      <w:rFonts w:eastAsia="楷体_GB2312"/>
                      <w:color w:val="003366"/>
                      <w:sz w:val="24"/>
                    </w:rPr>
                  </w:pPr>
                </w:p>
              </w:tc>
            </w:tr>
            <w:tr w:rsidR="009A18F4" w:rsidRPr="00F57D27" w:rsidTr="00DE017A">
              <w:trPr>
                <w:gridAfter w:val="1"/>
                <w:wAfter w:w="468" w:type="dxa"/>
                <w:trHeight w:hRule="exact" w:val="284"/>
              </w:trPr>
              <w:tc>
                <w:tcPr>
                  <w:tcW w:w="3420" w:type="dxa"/>
                </w:tcPr>
                <w:p w:rsidR="009A18F4" w:rsidRPr="00F57D27" w:rsidRDefault="009A18F4" w:rsidP="00DE017A">
                  <w:pPr>
                    <w:rPr>
                      <w:rFonts w:eastAsia="楷体_GB2312"/>
                      <w:sz w:val="24"/>
                    </w:rPr>
                  </w:pPr>
                </w:p>
              </w:tc>
            </w:tr>
            <w:tr w:rsidR="009A18F4" w:rsidRPr="00F57D27" w:rsidTr="00DE017A">
              <w:trPr>
                <w:gridAfter w:val="1"/>
                <w:wAfter w:w="468" w:type="dxa"/>
                <w:trHeight w:hRule="exact" w:val="284"/>
              </w:trPr>
              <w:tc>
                <w:tcPr>
                  <w:tcW w:w="3420" w:type="dxa"/>
                </w:tcPr>
                <w:p w:rsidR="009A18F4" w:rsidRPr="00F57D27" w:rsidRDefault="009A18F4" w:rsidP="00DE017A">
                  <w:pPr>
                    <w:rPr>
                      <w:rFonts w:ascii="黑体" w:eastAsia="黑体"/>
                      <w:b/>
                      <w:color w:val="003366"/>
                      <w:sz w:val="24"/>
                    </w:rPr>
                  </w:pPr>
                  <w:r w:rsidRPr="00F57D27">
                    <w:rPr>
                      <w:rFonts w:eastAsia="黑体" w:hint="eastAsia"/>
                      <w:b/>
                      <w:color w:val="003366"/>
                      <w:sz w:val="24"/>
                    </w:rPr>
                    <w:t>报告编号：</w:t>
                  </w:r>
                </w:p>
              </w:tc>
            </w:tr>
            <w:tr w:rsidR="009A18F4" w:rsidRPr="00F57D27" w:rsidTr="00DE017A">
              <w:trPr>
                <w:gridAfter w:val="1"/>
                <w:wAfter w:w="468" w:type="dxa"/>
                <w:trHeight w:hRule="exact" w:val="284"/>
              </w:trPr>
              <w:tc>
                <w:tcPr>
                  <w:tcW w:w="3420" w:type="dxa"/>
                </w:tcPr>
                <w:p w:rsidR="009A18F4" w:rsidRPr="00F57D27" w:rsidRDefault="009A18F4" w:rsidP="00DE017A">
                  <w:pPr>
                    <w:rPr>
                      <w:rFonts w:eastAsia="楷体_GB2312"/>
                      <w:b/>
                      <w:color w:val="003366"/>
                      <w:sz w:val="24"/>
                    </w:rPr>
                  </w:pPr>
                </w:p>
              </w:tc>
            </w:tr>
            <w:tr w:rsidR="009A18F4" w:rsidRPr="00F57D27" w:rsidTr="00DE017A">
              <w:trPr>
                <w:gridAfter w:val="1"/>
                <w:wAfter w:w="468" w:type="dxa"/>
                <w:trHeight w:hRule="exact" w:val="284"/>
              </w:trPr>
              <w:tc>
                <w:tcPr>
                  <w:tcW w:w="3420" w:type="dxa"/>
                </w:tcPr>
                <w:p w:rsidR="009A18F4" w:rsidRPr="00F57D27" w:rsidRDefault="009A18F4" w:rsidP="00DE017A">
                  <w:pPr>
                    <w:rPr>
                      <w:rFonts w:ascii="黑体" w:eastAsia="黑体"/>
                      <w:b/>
                      <w:color w:val="003366"/>
                      <w:sz w:val="24"/>
                    </w:rPr>
                  </w:pPr>
                  <w:r w:rsidRPr="00F57D27">
                    <w:rPr>
                      <w:rFonts w:eastAsia="黑体" w:hint="eastAsia"/>
                      <w:b/>
                      <w:color w:val="003366"/>
                      <w:sz w:val="24"/>
                    </w:rPr>
                    <w:t>相关报告：</w:t>
                  </w:r>
                </w:p>
              </w:tc>
            </w:tr>
            <w:tr w:rsidR="009A18F4" w:rsidRPr="00F57D27" w:rsidTr="00DE017A">
              <w:trPr>
                <w:gridAfter w:val="1"/>
                <w:wAfter w:w="468" w:type="dxa"/>
                <w:trHeight w:hRule="exact" w:val="2396"/>
              </w:trPr>
              <w:tc>
                <w:tcPr>
                  <w:tcW w:w="3420" w:type="dxa"/>
                </w:tcPr>
                <w:p w:rsidR="009A18F4" w:rsidRPr="00B11696" w:rsidRDefault="00C733B3" w:rsidP="00DE017A">
                  <w:pPr>
                    <w:rPr>
                      <w:rFonts w:eastAsia="楷体_GB2312"/>
                      <w:sz w:val="18"/>
                      <w:szCs w:val="18"/>
                    </w:rPr>
                  </w:pPr>
                  <w:r w:rsidRPr="00C733B3">
                    <w:rPr>
                      <w:rFonts w:eastAsia="楷体_GB2312" w:hint="eastAsia"/>
                      <w:color w:val="003366"/>
                    </w:rPr>
                    <w:t>阳光私募股票投资特征分析</w:t>
                  </w:r>
                  <w:r>
                    <w:rPr>
                      <w:rFonts w:eastAsia="楷体_GB2312" w:hint="eastAsia"/>
                      <w:color w:val="003366"/>
                    </w:rPr>
                    <w:t>:</w:t>
                  </w:r>
                  <w:r w:rsidRPr="00C733B3">
                    <w:rPr>
                      <w:rFonts w:eastAsia="楷体_GB2312" w:hint="eastAsia"/>
                      <w:color w:val="003366"/>
                    </w:rPr>
                    <w:t>偏小盘、重交易</w:t>
                  </w:r>
                </w:p>
                <w:p w:rsidR="009A18F4" w:rsidRPr="00E44B3F" w:rsidRDefault="009A18F4" w:rsidP="00DE017A">
                  <w:pPr>
                    <w:rPr>
                      <w:rFonts w:eastAsia="楷体_GB2312"/>
                      <w:sz w:val="18"/>
                      <w:szCs w:val="18"/>
                    </w:rPr>
                  </w:pPr>
                </w:p>
                <w:p w:rsidR="009A18F4" w:rsidRDefault="009A18F4" w:rsidP="00DE017A">
                  <w:pPr>
                    <w:rPr>
                      <w:rFonts w:eastAsia="黑体"/>
                      <w:b/>
                      <w:color w:val="003366"/>
                      <w:sz w:val="24"/>
                    </w:rPr>
                  </w:pPr>
                </w:p>
                <w:p w:rsidR="00530B48" w:rsidRDefault="00530B48" w:rsidP="00DE017A">
                  <w:pPr>
                    <w:rPr>
                      <w:rFonts w:eastAsia="黑体"/>
                      <w:b/>
                      <w:color w:val="003366"/>
                      <w:sz w:val="24"/>
                    </w:rPr>
                  </w:pPr>
                </w:p>
                <w:p w:rsidR="00530B48" w:rsidRDefault="00530B48" w:rsidP="00DE017A">
                  <w:pPr>
                    <w:rPr>
                      <w:rFonts w:eastAsia="黑体"/>
                      <w:b/>
                      <w:color w:val="003366"/>
                      <w:sz w:val="24"/>
                    </w:rPr>
                  </w:pPr>
                </w:p>
                <w:p w:rsidR="00530B48" w:rsidRDefault="00530B48" w:rsidP="00DE017A">
                  <w:pPr>
                    <w:rPr>
                      <w:rFonts w:eastAsia="黑体"/>
                      <w:b/>
                      <w:color w:val="003366"/>
                      <w:sz w:val="24"/>
                    </w:rPr>
                  </w:pPr>
                </w:p>
                <w:p w:rsidR="00530B48" w:rsidRDefault="00530B48" w:rsidP="00DE017A">
                  <w:pPr>
                    <w:rPr>
                      <w:rFonts w:eastAsia="黑体"/>
                      <w:b/>
                      <w:color w:val="003366"/>
                      <w:sz w:val="24"/>
                    </w:rPr>
                  </w:pPr>
                </w:p>
                <w:p w:rsidR="00530B48" w:rsidRDefault="00530B48" w:rsidP="00DE017A">
                  <w:pPr>
                    <w:rPr>
                      <w:rFonts w:eastAsia="黑体"/>
                      <w:b/>
                      <w:color w:val="003366"/>
                      <w:sz w:val="24"/>
                    </w:rPr>
                  </w:pPr>
                </w:p>
                <w:p w:rsidR="00530B48" w:rsidRPr="00734602" w:rsidRDefault="00530B48" w:rsidP="00DE017A">
                  <w:pPr>
                    <w:rPr>
                      <w:rFonts w:eastAsia="黑体"/>
                      <w:b/>
                      <w:color w:val="003366"/>
                      <w:sz w:val="24"/>
                    </w:rPr>
                  </w:pPr>
                </w:p>
              </w:tc>
            </w:tr>
          </w:tbl>
          <w:p w:rsidR="009A18F4" w:rsidRPr="00F57D27" w:rsidRDefault="009A18F4" w:rsidP="00DE017A">
            <w:pPr>
              <w:rPr>
                <w:rFonts w:eastAsia="楷体_GB2312"/>
                <w:b/>
                <w:color w:val="003366"/>
                <w:sz w:val="28"/>
                <w:szCs w:val="28"/>
              </w:rPr>
            </w:pPr>
          </w:p>
        </w:tc>
      </w:tr>
    </w:tbl>
    <w:p w:rsidR="00BF4BDC" w:rsidRDefault="00186334" w:rsidP="009A18F4">
      <w:pPr>
        <w:numPr>
          <w:ilvl w:val="0"/>
          <w:numId w:val="2"/>
        </w:numPr>
        <w:spacing w:line="360" w:lineRule="auto"/>
        <w:rPr>
          <w:rFonts w:ascii="黑体" w:eastAsia="黑体" w:hAnsi="宋体"/>
          <w:b/>
          <w:color w:val="003366"/>
          <w:sz w:val="24"/>
        </w:rPr>
      </w:pPr>
      <w:r>
        <w:rPr>
          <w:rFonts w:ascii="黑体" w:eastAsia="黑体" w:hAnsi="宋体"/>
          <w:b/>
          <w:noProof/>
          <w:color w:val="003366"/>
          <w:sz w:val="24"/>
        </w:rPr>
        <w:pict>
          <v:shape id="_x0000_s1026" type="#_x0000_t202" style="position:absolute;left:0;text-align:left;margin-left:-53.9pt;margin-top:-98.6pt;width:422.85pt;height:170.65pt;z-index:251660288;mso-position-horizontal-relative:text;mso-position-vertical-relative:text" fillcolor="#00326e" stroked="f">
            <v:textbox style="mso-next-textbox:#_x0000_s1026">
              <w:txbxContent>
                <w:p w:rsidR="00034FCF" w:rsidRDefault="00034FCF" w:rsidP="009A18F4">
                  <w:pPr>
                    <w:rPr>
                      <w:rFonts w:ascii="宋体-18030" w:eastAsia="宋体-18030" w:hAnsi="宋体-18030" w:cs="宋体-18030"/>
                      <w:szCs w:val="21"/>
                    </w:rPr>
                  </w:pPr>
                </w:p>
                <w:p w:rsidR="00034FCF" w:rsidRDefault="00034FCF" w:rsidP="009A18F4">
                  <w:pPr>
                    <w:rPr>
                      <w:rFonts w:ascii="宋体-18030" w:eastAsia="宋体-18030" w:hAnsi="宋体-18030" w:cs="宋体-18030"/>
                      <w:szCs w:val="21"/>
                    </w:rPr>
                  </w:pPr>
                </w:p>
                <w:p w:rsidR="00034FCF" w:rsidRDefault="00034FCF" w:rsidP="009A18F4">
                  <w:pPr>
                    <w:rPr>
                      <w:rFonts w:ascii="宋体-18030" w:eastAsia="宋体-18030" w:hAnsi="宋体-18030" w:cs="宋体-18030"/>
                      <w:szCs w:val="21"/>
                    </w:rPr>
                  </w:pPr>
                </w:p>
                <w:p w:rsidR="00034FCF" w:rsidRDefault="00034FCF" w:rsidP="009A18F4">
                  <w:pPr>
                    <w:rPr>
                      <w:rFonts w:ascii="宋体-18030" w:eastAsia="宋体-18030" w:hAnsi="宋体-18030" w:cs="宋体-18030"/>
                      <w:szCs w:val="21"/>
                    </w:rPr>
                  </w:pPr>
                </w:p>
                <w:p w:rsidR="00034FCF" w:rsidRPr="00C2401C" w:rsidRDefault="00034FCF" w:rsidP="009A18F4">
                  <w:pPr>
                    <w:rPr>
                      <w:rFonts w:ascii="宋体-18030" w:eastAsia="宋体-18030" w:hAnsi="宋体-18030" w:cs="宋体-18030"/>
                      <w:szCs w:val="21"/>
                    </w:rPr>
                  </w:pPr>
                </w:p>
                <w:p w:rsidR="00034FCF" w:rsidRDefault="00034FCF" w:rsidP="003E5396">
                  <w:pPr>
                    <w:wordWrap w:val="0"/>
                    <w:spacing w:beforeLines="150"/>
                    <w:ind w:rightChars="70" w:right="147"/>
                    <w:jc w:val="right"/>
                    <w:rPr>
                      <w:rFonts w:ascii="黑体" w:eastAsia="黑体" w:hAnsi="宋体" w:cs="宋体-18030"/>
                      <w:b/>
                      <w:color w:val="FFFFFF"/>
                      <w:sz w:val="30"/>
                      <w:szCs w:val="30"/>
                    </w:rPr>
                  </w:pPr>
                  <w:r w:rsidRPr="00174F43">
                    <w:rPr>
                      <w:rFonts w:ascii="黑体" w:eastAsia="黑体" w:hAnsi="宋体" w:cs="宋体-18030"/>
                      <w:b/>
                      <w:color w:val="FFFFFF"/>
                      <w:sz w:val="30"/>
                      <w:szCs w:val="30"/>
                    </w:rPr>
                    <w:t></w:t>
                  </w:r>
                  <w:r w:rsidRPr="00174F43">
                    <w:rPr>
                      <w:rFonts w:ascii="黑体" w:eastAsia="黑体" w:hAnsi="宋体" w:cs="宋体-18030"/>
                      <w:b/>
                      <w:color w:val="FFFFFF"/>
                      <w:sz w:val="30"/>
                      <w:szCs w:val="30"/>
                    </w:rPr>
                    <w:tab/>
                  </w:r>
                  <w:r w:rsidRPr="0037235C">
                    <w:rPr>
                      <w:rFonts w:ascii="黑体" w:eastAsia="黑体" w:hAnsi="宋体" w:cs="宋体-18030"/>
                      <w:b/>
                      <w:color w:val="FFFFFF"/>
                      <w:sz w:val="30"/>
                      <w:szCs w:val="30"/>
                    </w:rPr>
                    <w:t></w:t>
                  </w:r>
                  <w:r w:rsidRPr="00C6275A">
                    <w:rPr>
                      <w:rFonts w:ascii="黑体" w:eastAsia="黑体" w:hAnsi="宋体" w:cs="宋体-18030" w:hint="eastAsia"/>
                      <w:b/>
                      <w:color w:val="FFFFFF" w:themeColor="background1"/>
                      <w:sz w:val="30"/>
                      <w:szCs w:val="30"/>
                    </w:rPr>
                    <w:t>股市惨跌</w:t>
                  </w:r>
                  <w:r w:rsidR="00C6275A">
                    <w:rPr>
                      <w:rFonts w:ascii="黑体" w:eastAsia="黑体" w:hAnsi="宋体" w:cs="宋体-18030" w:hint="eastAsia"/>
                      <w:b/>
                      <w:color w:val="FFFFFF" w:themeColor="background1"/>
                      <w:sz w:val="30"/>
                      <w:szCs w:val="30"/>
                    </w:rPr>
                    <w:t>私募业绩</w:t>
                  </w:r>
                  <w:r w:rsidR="00530B48">
                    <w:rPr>
                      <w:rFonts w:ascii="黑体" w:eastAsia="黑体" w:hAnsi="宋体" w:cs="宋体-18030" w:hint="eastAsia"/>
                      <w:b/>
                      <w:color w:val="FFFFFF" w:themeColor="background1"/>
                      <w:sz w:val="30"/>
                      <w:szCs w:val="30"/>
                    </w:rPr>
                    <w:t>剧烈</w:t>
                  </w:r>
                  <w:r w:rsidR="00C6275A">
                    <w:rPr>
                      <w:rFonts w:ascii="黑体" w:eastAsia="黑体" w:hAnsi="宋体" w:cs="宋体-18030" w:hint="eastAsia"/>
                      <w:b/>
                      <w:color w:val="FFFFFF" w:themeColor="background1"/>
                      <w:sz w:val="30"/>
                      <w:szCs w:val="30"/>
                    </w:rPr>
                    <w:t>分化</w:t>
                  </w:r>
                  <w:r w:rsidR="00530B48">
                    <w:rPr>
                      <w:rFonts w:ascii="黑体" w:eastAsia="黑体" w:hAnsi="宋体" w:cs="宋体-18030" w:hint="eastAsia"/>
                      <w:b/>
                      <w:color w:val="FFFFFF" w:themeColor="background1"/>
                      <w:sz w:val="30"/>
                      <w:szCs w:val="30"/>
                    </w:rPr>
                    <w:t>，低风险类产品实现微收益</w:t>
                  </w:r>
                </w:p>
                <w:p w:rsidR="00034FCF" w:rsidRPr="004E3270" w:rsidRDefault="00034FCF" w:rsidP="009A18F4">
                  <w:pPr>
                    <w:wordWrap w:val="0"/>
                    <w:jc w:val="right"/>
                    <w:rPr>
                      <w:rFonts w:ascii="楷体_GB2312" w:eastAsia="楷体_GB2312"/>
                      <w:b/>
                      <w:szCs w:val="21"/>
                    </w:rPr>
                  </w:pPr>
                  <w:r>
                    <w:rPr>
                      <w:rFonts w:ascii="楷体_GB2312" w:eastAsia="楷体_GB2312" w:hint="eastAsia"/>
                      <w:b/>
                      <w:szCs w:val="21"/>
                    </w:rPr>
                    <w:t>--</w:t>
                  </w:r>
                  <w:r w:rsidRPr="003E5396">
                    <w:rPr>
                      <w:rFonts w:ascii="楷体_GB2312" w:eastAsia="楷体_GB2312" w:hint="eastAsia"/>
                      <w:b/>
                      <w:szCs w:val="21"/>
                    </w:rPr>
                    <w:t xml:space="preserve"> </w:t>
                  </w:r>
                  <w:r>
                    <w:rPr>
                      <w:rFonts w:ascii="楷体_GB2312" w:eastAsia="楷体_GB2312" w:hint="eastAsia"/>
                      <w:b/>
                      <w:szCs w:val="21"/>
                    </w:rPr>
                    <w:t>2015</w:t>
                  </w:r>
                  <w:r w:rsidRPr="004E62DA">
                    <w:rPr>
                      <w:rFonts w:ascii="楷体_GB2312" w:eastAsia="楷体_GB2312" w:hint="eastAsia"/>
                      <w:b/>
                      <w:szCs w:val="21"/>
                    </w:rPr>
                    <w:t>年</w:t>
                  </w:r>
                  <w:r>
                    <w:rPr>
                      <w:rFonts w:ascii="楷体_GB2312" w:eastAsia="楷体_GB2312" w:hint="eastAsia"/>
                      <w:b/>
                      <w:szCs w:val="21"/>
                    </w:rPr>
                    <w:t>3季度</w:t>
                  </w:r>
                  <w:r w:rsidRPr="003E5396">
                    <w:rPr>
                      <w:rFonts w:ascii="楷体_GB2312" w:eastAsia="楷体_GB2312" w:hint="eastAsia"/>
                      <w:b/>
                      <w:szCs w:val="21"/>
                    </w:rPr>
                    <w:t>私募基金业绩回顾</w:t>
                  </w:r>
                  <w:r>
                    <w:rPr>
                      <w:rFonts w:ascii="楷体_GB2312" w:eastAsia="楷体_GB2312" w:hint="eastAsia"/>
                      <w:b/>
                      <w:szCs w:val="21"/>
                    </w:rPr>
                    <w:t xml:space="preserve">   </w:t>
                  </w:r>
                </w:p>
                <w:p w:rsidR="00034FCF" w:rsidRPr="00AF7DC8" w:rsidRDefault="00034FCF" w:rsidP="009A18F4">
                  <w:pPr>
                    <w:spacing w:line="360" w:lineRule="auto"/>
                    <w:jc w:val="center"/>
                    <w:rPr>
                      <w:rFonts w:ascii="黑体" w:eastAsia="黑体" w:hAnsi="宋体" w:cs="宋体-18030"/>
                      <w:b/>
                      <w:color w:val="FFFFFF"/>
                      <w:sz w:val="30"/>
                      <w:szCs w:val="30"/>
                    </w:rPr>
                  </w:pPr>
                </w:p>
              </w:txbxContent>
            </v:textbox>
          </v:shape>
        </w:pict>
      </w:r>
      <w:r w:rsidR="00BF4BDC">
        <w:rPr>
          <w:rFonts w:ascii="黑体" w:eastAsia="黑体" w:hAnsi="宋体"/>
          <w:b/>
          <w:color w:val="003366"/>
          <w:sz w:val="24"/>
        </w:rPr>
        <w:br/>
      </w:r>
    </w:p>
    <w:p w:rsidR="00BF4BDC" w:rsidRDefault="00BF4BDC" w:rsidP="009A18F4">
      <w:pPr>
        <w:numPr>
          <w:ilvl w:val="0"/>
          <w:numId w:val="2"/>
        </w:numPr>
        <w:spacing w:line="360" w:lineRule="auto"/>
        <w:rPr>
          <w:rFonts w:ascii="黑体" w:eastAsia="黑体" w:hAnsi="宋体"/>
          <w:b/>
          <w:color w:val="003366"/>
          <w:sz w:val="24"/>
        </w:rPr>
      </w:pPr>
    </w:p>
    <w:p w:rsidR="00BF4BDC" w:rsidRDefault="00BF4BDC" w:rsidP="00BF4BDC">
      <w:pPr>
        <w:rPr>
          <w:rFonts w:ascii="黑体" w:eastAsia="黑体" w:hAnsi="宋体"/>
          <w:b/>
          <w:color w:val="003366"/>
          <w:sz w:val="24"/>
        </w:rPr>
      </w:pPr>
    </w:p>
    <w:p w:rsidR="009A18F4" w:rsidRPr="00A054FE" w:rsidRDefault="009A18F4" w:rsidP="00C6275A">
      <w:pPr>
        <w:spacing w:line="360" w:lineRule="auto"/>
        <w:ind w:left="425"/>
        <w:rPr>
          <w:rFonts w:ascii="黑体" w:eastAsia="黑体" w:hAnsi="宋体"/>
          <w:b/>
          <w:color w:val="003366"/>
          <w:sz w:val="24"/>
        </w:rPr>
      </w:pPr>
      <w:r w:rsidRPr="00A054FE">
        <w:rPr>
          <w:rFonts w:ascii="黑体" w:eastAsia="黑体" w:hAnsi="宋体" w:hint="eastAsia"/>
          <w:b/>
          <w:color w:val="003366"/>
          <w:sz w:val="24"/>
        </w:rPr>
        <w:t>主要观点：</w:t>
      </w:r>
    </w:p>
    <w:p w:rsidR="00C6275A" w:rsidRPr="00B70BF1" w:rsidRDefault="00B70BF1" w:rsidP="00C6275A">
      <w:pPr>
        <w:pStyle w:val="af0"/>
        <w:numPr>
          <w:ilvl w:val="0"/>
          <w:numId w:val="2"/>
        </w:numPr>
        <w:snapToGrid w:val="0"/>
        <w:spacing w:line="360" w:lineRule="auto"/>
        <w:ind w:firstLineChars="0" w:firstLine="0"/>
        <w:contextualSpacing/>
        <w:rPr>
          <w:rFonts w:ascii="楷体_GB2312" w:eastAsia="楷体_GB2312"/>
        </w:rPr>
      </w:pPr>
      <w:r w:rsidRPr="00B70BF1">
        <w:rPr>
          <w:rFonts w:ascii="楷体_GB2312" w:eastAsia="楷体_GB2312" w:hint="eastAsia"/>
          <w:szCs w:val="21"/>
        </w:rPr>
        <w:t>2015年三季度，国内A股市场呈现恐慌式暴跌，债券市场走出</w:t>
      </w:r>
      <w:r w:rsidR="00FC29A2">
        <w:rPr>
          <w:rFonts w:ascii="楷体_GB2312" w:eastAsia="楷体_GB2312" w:hint="eastAsia"/>
          <w:szCs w:val="21"/>
        </w:rPr>
        <w:t>上涨</w:t>
      </w:r>
      <w:r w:rsidRPr="00B70BF1">
        <w:rPr>
          <w:rFonts w:ascii="楷体_GB2312" w:eastAsia="楷体_GB2312" w:hint="eastAsia"/>
          <w:szCs w:val="21"/>
        </w:rPr>
        <w:t>行情，主要指数均出现一定幅度的上升。</w:t>
      </w:r>
      <w:r w:rsidR="003E7CE6">
        <w:rPr>
          <w:rFonts w:ascii="楷体_GB2312" w:eastAsia="楷体_GB2312" w:hint="eastAsia"/>
          <w:szCs w:val="21"/>
        </w:rPr>
        <w:t>总体私募基金平均收益为-1</w:t>
      </w:r>
      <w:r w:rsidR="00BE2F2D">
        <w:rPr>
          <w:rFonts w:ascii="楷体_GB2312" w:eastAsia="楷体_GB2312" w:hint="eastAsia"/>
          <w:szCs w:val="21"/>
        </w:rPr>
        <w:t>8</w:t>
      </w:r>
      <w:r w:rsidR="003E7CE6">
        <w:rPr>
          <w:rFonts w:ascii="楷体_GB2312" w:eastAsia="楷体_GB2312" w:hint="eastAsia"/>
          <w:szCs w:val="21"/>
        </w:rPr>
        <w:t>.</w:t>
      </w:r>
      <w:r w:rsidR="00BE2F2D">
        <w:rPr>
          <w:rFonts w:ascii="楷体_GB2312" w:eastAsia="楷体_GB2312" w:hint="eastAsia"/>
          <w:szCs w:val="21"/>
        </w:rPr>
        <w:t>56</w:t>
      </w:r>
      <w:r w:rsidR="003E7CE6">
        <w:rPr>
          <w:rFonts w:ascii="楷体_GB2312" w:eastAsia="楷体_GB2312" w:hint="eastAsia"/>
          <w:szCs w:val="21"/>
        </w:rPr>
        <w:t>%,跌幅远小于主要股市指数</w:t>
      </w:r>
      <w:r w:rsidR="001C6797">
        <w:rPr>
          <w:rFonts w:ascii="楷体_GB2312" w:eastAsia="楷体_GB2312" w:hint="eastAsia"/>
          <w:szCs w:val="21"/>
        </w:rPr>
        <w:t>,但依然大于主要债市指数</w:t>
      </w:r>
      <w:r w:rsidR="003E7CE6">
        <w:rPr>
          <w:rFonts w:ascii="楷体_GB2312" w:eastAsia="楷体_GB2312" w:hint="eastAsia"/>
          <w:szCs w:val="21"/>
        </w:rPr>
        <w:t>。</w:t>
      </w:r>
    </w:p>
    <w:p w:rsidR="00C6275A" w:rsidRPr="00530B48" w:rsidRDefault="00530B48" w:rsidP="00C6275A">
      <w:pPr>
        <w:pStyle w:val="af0"/>
        <w:numPr>
          <w:ilvl w:val="0"/>
          <w:numId w:val="2"/>
        </w:numPr>
        <w:snapToGrid w:val="0"/>
        <w:spacing w:before="156" w:line="360" w:lineRule="auto"/>
        <w:ind w:firstLineChars="0" w:firstLine="0"/>
        <w:contextualSpacing/>
        <w:rPr>
          <w:rFonts w:ascii="楷体_GB2312" w:eastAsia="楷体_GB2312"/>
        </w:rPr>
      </w:pPr>
      <w:r w:rsidRPr="00530B48">
        <w:rPr>
          <w:rFonts w:ascii="楷体_GB2312" w:eastAsia="楷体_GB2312" w:hAnsi="楷体" w:hint="eastAsia"/>
          <w:szCs w:val="21"/>
        </w:rPr>
        <w:t>三季度私募基金受市场的负面影响出现清盘高峰期，</w:t>
      </w:r>
      <w:r w:rsidR="00B70BF1" w:rsidRPr="00530B48">
        <w:rPr>
          <w:rFonts w:ascii="楷体_GB2312" w:eastAsia="楷体_GB2312" w:hAnsi="楷体" w:hint="eastAsia"/>
          <w:szCs w:val="21"/>
        </w:rPr>
        <w:t>792个基金在三季度中遭遇清盘。其中不乏一些二季度刚成立的新基金，好几只产品的存活期</w:t>
      </w:r>
      <w:r w:rsidR="009333DC" w:rsidRPr="00530B48">
        <w:rPr>
          <w:rFonts w:ascii="楷体_GB2312" w:eastAsia="楷体_GB2312" w:hAnsi="楷体" w:hint="eastAsia"/>
          <w:szCs w:val="21"/>
        </w:rPr>
        <w:t>均</w:t>
      </w:r>
      <w:r w:rsidR="00B70BF1" w:rsidRPr="00530B48">
        <w:rPr>
          <w:rFonts w:ascii="楷体_GB2312" w:eastAsia="楷体_GB2312" w:hAnsi="楷体" w:hint="eastAsia"/>
          <w:szCs w:val="21"/>
        </w:rPr>
        <w:t>低于1个月。</w:t>
      </w:r>
    </w:p>
    <w:p w:rsidR="00B70BF1" w:rsidRPr="009333DC" w:rsidRDefault="009333DC" w:rsidP="009333DC">
      <w:pPr>
        <w:pStyle w:val="af0"/>
        <w:numPr>
          <w:ilvl w:val="0"/>
          <w:numId w:val="2"/>
        </w:numPr>
        <w:snapToGrid w:val="0"/>
        <w:spacing w:before="156" w:line="360" w:lineRule="auto"/>
        <w:ind w:firstLineChars="0"/>
        <w:contextualSpacing/>
        <w:rPr>
          <w:rFonts w:ascii="楷体_GB2312" w:eastAsia="楷体_GB2312"/>
        </w:rPr>
      </w:pPr>
      <w:r>
        <w:rPr>
          <w:rFonts w:ascii="楷体_GB2312" w:eastAsia="楷体_GB2312" w:hint="eastAsia"/>
        </w:rPr>
        <w:t>上证</w:t>
      </w:r>
      <w:r w:rsidRPr="009333DC">
        <w:rPr>
          <w:rFonts w:ascii="楷体_GB2312" w:eastAsia="楷体_GB2312" w:hint="eastAsia"/>
        </w:rPr>
        <w:t>私募</w:t>
      </w:r>
      <w:r>
        <w:rPr>
          <w:rFonts w:ascii="楷体_GB2312" w:eastAsia="楷体_GB2312" w:hint="eastAsia"/>
        </w:rPr>
        <w:t>评价系统中</w:t>
      </w:r>
      <w:r w:rsidR="00BE2F2D">
        <w:rPr>
          <w:rFonts w:ascii="楷体_GB2312" w:eastAsia="楷体_GB2312" w:hint="eastAsia"/>
        </w:rPr>
        <w:t>共有656</w:t>
      </w:r>
      <w:r w:rsidR="00B70BF1">
        <w:rPr>
          <w:rFonts w:ascii="楷体_GB2312" w:eastAsia="楷体_GB2312" w:hint="eastAsia"/>
        </w:rPr>
        <w:t>只</w:t>
      </w:r>
      <w:r w:rsidR="00B70BF1" w:rsidRPr="009333DC">
        <w:rPr>
          <w:rFonts w:ascii="楷体_GB2312" w:eastAsia="楷体_GB2312" w:hint="eastAsia"/>
        </w:rPr>
        <w:t>产品</w:t>
      </w:r>
      <w:r w:rsidR="00BE2F2D">
        <w:rPr>
          <w:rFonts w:ascii="楷体_GB2312" w:eastAsia="楷体_GB2312" w:hint="eastAsia"/>
        </w:rPr>
        <w:t>参与</w:t>
      </w:r>
      <w:r w:rsidR="00530B48">
        <w:rPr>
          <w:rFonts w:ascii="楷体_GB2312" w:eastAsia="楷体_GB2312" w:hint="eastAsia"/>
        </w:rPr>
        <w:t>私募</w:t>
      </w:r>
      <w:r w:rsidR="00BE2F2D">
        <w:rPr>
          <w:rFonts w:ascii="楷体_GB2312" w:eastAsia="楷体_GB2312" w:hint="eastAsia"/>
        </w:rPr>
        <w:t>评估</w:t>
      </w:r>
      <w:r w:rsidR="00B70BF1" w:rsidRPr="009333DC">
        <w:rPr>
          <w:rFonts w:ascii="楷体_GB2312" w:eastAsia="楷体_GB2312" w:hint="eastAsia"/>
        </w:rPr>
        <w:t>。各策略类型中，季度表现最好的为套利策略产品。长期来看，</w:t>
      </w:r>
      <w:r w:rsidR="00BE2F2D">
        <w:rPr>
          <w:rFonts w:ascii="楷体_GB2312" w:eastAsia="楷体_GB2312" w:hint="eastAsia"/>
        </w:rPr>
        <w:t>大宗交易和股票多空因为其高风险特性收益最佳，三年收益率分别39.27%和27.06%，其次是管理期货（25.15%）和股票多头产品（22.66%）。</w:t>
      </w:r>
    </w:p>
    <w:p w:rsidR="00530B48" w:rsidRDefault="00530B48" w:rsidP="00530B48">
      <w:pPr>
        <w:pStyle w:val="af0"/>
        <w:numPr>
          <w:ilvl w:val="0"/>
          <w:numId w:val="2"/>
        </w:numPr>
        <w:snapToGrid w:val="0"/>
        <w:spacing w:before="156" w:line="360" w:lineRule="auto"/>
        <w:ind w:firstLineChars="0"/>
        <w:contextualSpacing/>
        <w:rPr>
          <w:rFonts w:ascii="楷体_GB2312" w:eastAsia="楷体_GB2312"/>
        </w:rPr>
      </w:pPr>
      <w:r>
        <w:rPr>
          <w:rFonts w:ascii="楷体_GB2312" w:eastAsia="楷体_GB2312" w:hint="eastAsia"/>
        </w:rPr>
        <w:t>私募产品业绩分化显著</w:t>
      </w:r>
      <w:r w:rsidR="00B70BF1" w:rsidRPr="00B70BF1">
        <w:rPr>
          <w:rFonts w:ascii="楷体_GB2312" w:eastAsia="楷体_GB2312" w:hint="eastAsia"/>
        </w:rPr>
        <w:t>，而同一策略的私募产品业绩分化更为显目。</w:t>
      </w:r>
      <w:r>
        <w:rPr>
          <w:rFonts w:ascii="楷体_GB2312" w:eastAsia="楷体_GB2312" w:hint="eastAsia"/>
        </w:rPr>
        <w:t>以股票多头策略为例</w:t>
      </w:r>
      <w:r w:rsidR="00B70BF1" w:rsidRPr="00B70BF1">
        <w:rPr>
          <w:rFonts w:ascii="楷体_GB2312" w:eastAsia="楷体_GB2312" w:hint="eastAsia"/>
        </w:rPr>
        <w:t>，三季度排名前10位产品的平均收益率为22.52%。三季度排名后10位产品的平均收益为-52.47%，</w:t>
      </w:r>
      <w:r>
        <w:rPr>
          <w:rFonts w:ascii="楷体_GB2312" w:eastAsia="楷体_GB2312" w:hint="eastAsia"/>
        </w:rPr>
        <w:t>两者</w:t>
      </w:r>
      <w:r w:rsidR="00B70BF1" w:rsidRPr="00B70BF1">
        <w:rPr>
          <w:rFonts w:ascii="楷体_GB2312" w:eastAsia="楷体_GB2312" w:hint="eastAsia"/>
        </w:rPr>
        <w:t>相差74.99%。</w:t>
      </w:r>
    </w:p>
    <w:p w:rsidR="00B70BF1" w:rsidRDefault="00530B48" w:rsidP="00530B48">
      <w:pPr>
        <w:pStyle w:val="af0"/>
        <w:numPr>
          <w:ilvl w:val="0"/>
          <w:numId w:val="2"/>
        </w:numPr>
        <w:snapToGrid w:val="0"/>
        <w:spacing w:before="156" w:line="360" w:lineRule="auto"/>
        <w:ind w:firstLineChars="0"/>
        <w:contextualSpacing/>
        <w:rPr>
          <w:rFonts w:ascii="楷体_GB2312" w:eastAsia="楷体_GB2312"/>
        </w:rPr>
      </w:pPr>
      <w:r w:rsidRPr="00D81FBC">
        <w:rPr>
          <w:rFonts w:ascii="楷体_GB2312" w:eastAsia="楷体_GB2312" w:hint="eastAsia"/>
        </w:rPr>
        <w:t>上证评级体系创新性的做法使用产品的波动率作为分类标准</w:t>
      </w:r>
      <w:r>
        <w:rPr>
          <w:rFonts w:ascii="楷体_GB2312" w:eastAsia="楷体_GB2312" w:hint="eastAsia"/>
        </w:rPr>
        <w:t>，将私募产品分类为高风险，较高风险，中等风险，较低风险，低风险五大类</w:t>
      </w:r>
      <w:r w:rsidRPr="00D81FBC">
        <w:rPr>
          <w:rFonts w:ascii="楷体_GB2312" w:eastAsia="楷体_GB2312" w:hint="eastAsia"/>
        </w:rPr>
        <w:t>。</w:t>
      </w:r>
      <w:r>
        <w:rPr>
          <w:rFonts w:ascii="楷体_GB2312" w:eastAsia="楷体_GB2312" w:hint="eastAsia"/>
        </w:rPr>
        <w:t>受市场负面影响，除了低风险类产品，三季度所有其他风险类产品均录得负回报率,平均亏损幅度随着风险等级的提升而明显加大</w:t>
      </w:r>
      <w:r w:rsidR="00F839B4">
        <w:rPr>
          <w:rFonts w:ascii="楷体_GB2312" w:eastAsia="楷体_GB2312" w:hint="eastAsia"/>
        </w:rPr>
        <w:t>。</w:t>
      </w:r>
      <w:r>
        <w:rPr>
          <w:rFonts w:ascii="楷体_GB2312" w:eastAsia="楷体_GB2312" w:hint="eastAsia"/>
        </w:rPr>
        <w:t>另外，从去年开始的牛市导致私募一年以来的平均收益率明显超过三年年化平均收益率。</w:t>
      </w:r>
    </w:p>
    <w:p w:rsidR="005B1020" w:rsidRPr="005B1020" w:rsidRDefault="005B1020" w:rsidP="00C733B3">
      <w:pPr>
        <w:pStyle w:val="af0"/>
        <w:spacing w:before="156"/>
        <w:rPr>
          <w:rFonts w:ascii="楷体_GB2312" w:eastAsia="楷体_GB2312"/>
        </w:rPr>
      </w:pPr>
    </w:p>
    <w:p w:rsidR="005B1020" w:rsidRPr="005B1020" w:rsidRDefault="005B1020" w:rsidP="003E5396">
      <w:pPr>
        <w:spacing w:beforeLines="50"/>
        <w:rPr>
          <w:rFonts w:ascii="楷体_GB2312" w:eastAsia="楷体_GB2312"/>
        </w:rPr>
      </w:pPr>
    </w:p>
    <w:p w:rsidR="001D7E22" w:rsidRPr="00C6275A" w:rsidRDefault="004B14CD" w:rsidP="00B70BF1">
      <w:pPr>
        <w:pStyle w:val="af0"/>
        <w:snapToGrid w:val="0"/>
        <w:spacing w:before="156" w:line="360" w:lineRule="auto"/>
        <w:ind w:left="425" w:firstLineChars="0" w:firstLine="0"/>
        <w:contextualSpacing/>
        <w:rPr>
          <w:rFonts w:ascii="楷体_GB2312" w:eastAsia="楷体_GB2312"/>
        </w:rPr>
      </w:pPr>
      <w:r w:rsidRPr="00C6275A">
        <w:rPr>
          <w:rFonts w:ascii="楷体_GB2312" w:eastAsia="楷体_GB2312"/>
        </w:rPr>
        <w:tab/>
      </w:r>
    </w:p>
    <w:p w:rsidR="001D7E22" w:rsidRDefault="004B14CD" w:rsidP="001D7E22">
      <w:pPr>
        <w:snapToGrid w:val="0"/>
        <w:spacing w:before="156" w:line="360" w:lineRule="auto"/>
        <w:ind w:firstLine="420"/>
        <w:contextualSpacing/>
        <w:rPr>
          <w:rFonts w:ascii="楷体_GB2312" w:eastAsia="楷体_GB2312"/>
        </w:rPr>
      </w:pPr>
      <w:r w:rsidRPr="004B14CD">
        <w:rPr>
          <w:rFonts w:ascii="楷体_GB2312" w:eastAsia="楷体_GB2312"/>
        </w:rPr>
        <w:tab/>
      </w:r>
      <w:r w:rsidRPr="004B14CD">
        <w:rPr>
          <w:rFonts w:ascii="楷体_GB2312" w:eastAsia="楷体_GB2312"/>
        </w:rPr>
        <w:tab/>
      </w:r>
    </w:p>
    <w:p w:rsidR="00416299" w:rsidRPr="00416299" w:rsidRDefault="00416299" w:rsidP="003E5396">
      <w:pPr>
        <w:spacing w:beforeLines="100" w:afterLines="50"/>
        <w:rPr>
          <w:rFonts w:ascii="楷体_GB2312" w:eastAsia="楷体_GB2312" w:hAnsi="宋体" w:cs="宋体"/>
          <w:kern w:val="0"/>
          <w:szCs w:val="21"/>
        </w:rPr>
      </w:pPr>
    </w:p>
    <w:p w:rsidR="009A18F4" w:rsidRPr="00AD4DED" w:rsidRDefault="009A18F4" w:rsidP="003E5396">
      <w:pPr>
        <w:pageBreakBefore/>
        <w:spacing w:beforeLines="100" w:afterLines="50"/>
        <w:ind w:firstLineChars="1000" w:firstLine="2811"/>
        <w:rPr>
          <w:rFonts w:ascii="黑体" w:eastAsia="黑体" w:hAnsi="宋体-18030" w:cs="宋体-18030"/>
          <w:b/>
          <w:bCs/>
          <w:color w:val="000000"/>
          <w:kern w:val="44"/>
          <w:sz w:val="28"/>
          <w:szCs w:val="28"/>
        </w:rPr>
      </w:pPr>
      <w:r>
        <w:rPr>
          <w:rFonts w:ascii="黑体" w:eastAsia="黑体" w:hAnsi="宋体-18030" w:cs="宋体-18030" w:hint="eastAsia"/>
          <w:b/>
          <w:bCs/>
          <w:color w:val="000000"/>
          <w:kern w:val="44"/>
          <w:sz w:val="28"/>
          <w:szCs w:val="28"/>
        </w:rPr>
        <w:lastRenderedPageBreak/>
        <w:t>一、</w:t>
      </w:r>
      <w:r w:rsidR="00705ED6">
        <w:rPr>
          <w:rFonts w:ascii="黑体" w:eastAsia="黑体" w:hAnsi="宋体-18030" w:cs="宋体-18030" w:hint="eastAsia"/>
          <w:b/>
          <w:bCs/>
          <w:color w:val="000000"/>
          <w:kern w:val="44"/>
          <w:sz w:val="28"/>
          <w:szCs w:val="28"/>
        </w:rPr>
        <w:t>基础</w:t>
      </w:r>
      <w:r w:rsidR="00222ABE" w:rsidRPr="00715274">
        <w:rPr>
          <w:rFonts w:ascii="黑体" w:eastAsia="黑体" w:hAnsi="宋体-18030" w:cs="宋体-18030" w:hint="eastAsia"/>
          <w:b/>
          <w:bCs/>
          <w:color w:val="000000"/>
          <w:kern w:val="44"/>
          <w:sz w:val="28"/>
          <w:szCs w:val="28"/>
        </w:rPr>
        <w:t>市场回顾</w:t>
      </w:r>
    </w:p>
    <w:p w:rsidR="006A0F1A" w:rsidRDefault="00705ED6" w:rsidP="003E5396">
      <w:pPr>
        <w:spacing w:beforeLines="50"/>
        <w:ind w:leftChars="1350" w:left="2835" w:firstLineChars="202" w:firstLine="424"/>
        <w:rPr>
          <w:rFonts w:ascii="楷体_GB2312" w:eastAsia="楷体_GB2312"/>
          <w:szCs w:val="21"/>
        </w:rPr>
      </w:pPr>
      <w:r w:rsidRPr="00506433">
        <w:rPr>
          <w:rFonts w:ascii="楷体_GB2312" w:eastAsia="楷体_GB2312" w:hint="eastAsia"/>
          <w:szCs w:val="21"/>
        </w:rPr>
        <w:t>2015年三季度，国内A股市场呈现恐慌式</w:t>
      </w:r>
      <w:r>
        <w:rPr>
          <w:rFonts w:ascii="楷体_GB2312" w:eastAsia="楷体_GB2312" w:hint="eastAsia"/>
          <w:szCs w:val="21"/>
        </w:rPr>
        <w:t>暴跌</w:t>
      </w:r>
      <w:r w:rsidRPr="00506433">
        <w:rPr>
          <w:rFonts w:ascii="楷体_GB2312" w:eastAsia="楷体_GB2312" w:hint="eastAsia"/>
          <w:szCs w:val="21"/>
        </w:rPr>
        <w:t>，大中小创各板块震荡下行。</w:t>
      </w:r>
      <w:r>
        <w:rPr>
          <w:rFonts w:ascii="楷体_GB2312" w:eastAsia="楷体_GB2312" w:hint="eastAsia"/>
          <w:szCs w:val="21"/>
        </w:rPr>
        <w:t>其中，</w:t>
      </w:r>
      <w:r w:rsidRPr="00506433">
        <w:rPr>
          <w:rFonts w:ascii="楷体_GB2312" w:eastAsia="楷体_GB2312" w:hint="eastAsia"/>
          <w:szCs w:val="21"/>
        </w:rPr>
        <w:t>沪深300指数下跌28.39%，深证成指以</w:t>
      </w:r>
      <w:r w:rsidRPr="00506433">
        <w:rPr>
          <w:rFonts w:ascii="楷体_GB2312" w:eastAsia="楷体_GB2312" w:hAnsi="宋体" w:hint="eastAsia"/>
          <w:szCs w:val="21"/>
        </w:rPr>
        <w:t>30.34%</w:t>
      </w:r>
      <w:r>
        <w:rPr>
          <w:rFonts w:ascii="楷体_GB2312" w:eastAsia="楷体_GB2312" w:hAnsi="宋体" w:hint="eastAsia"/>
          <w:szCs w:val="21"/>
        </w:rPr>
        <w:t>的</w:t>
      </w:r>
      <w:r w:rsidRPr="00506433">
        <w:rPr>
          <w:rFonts w:ascii="楷体_GB2312" w:eastAsia="楷体_GB2312" w:hint="eastAsia"/>
          <w:szCs w:val="21"/>
        </w:rPr>
        <w:t>跌幅</w:t>
      </w:r>
      <w:r>
        <w:rPr>
          <w:rFonts w:ascii="楷体_GB2312" w:eastAsia="楷体_GB2312" w:hAnsi="宋体" w:hint="eastAsia"/>
          <w:szCs w:val="21"/>
        </w:rPr>
        <w:t>受创</w:t>
      </w:r>
      <w:r w:rsidRPr="00506433">
        <w:rPr>
          <w:rFonts w:ascii="楷体_GB2312" w:eastAsia="楷体_GB2312" w:hAnsi="宋体" w:hint="eastAsia"/>
          <w:szCs w:val="21"/>
        </w:rPr>
        <w:t>最深</w:t>
      </w:r>
      <w:r w:rsidRPr="00506433">
        <w:rPr>
          <w:rFonts w:ascii="楷体_GB2312" w:eastAsia="楷体_GB2312" w:hint="eastAsia"/>
          <w:szCs w:val="21"/>
        </w:rPr>
        <w:t>，中小板指数下挫26.57%，创业板指数</w:t>
      </w:r>
      <w:r>
        <w:rPr>
          <w:rFonts w:ascii="楷体_GB2312" w:eastAsia="楷体_GB2312" w:hint="eastAsia"/>
          <w:szCs w:val="21"/>
        </w:rPr>
        <w:t>也</w:t>
      </w:r>
      <w:r w:rsidRPr="00506433">
        <w:rPr>
          <w:rFonts w:ascii="楷体_GB2312" w:eastAsia="楷体_GB2312" w:hint="eastAsia"/>
          <w:szCs w:val="21"/>
        </w:rPr>
        <w:t>惨跌28. 13%。作为规避股市风险的最佳资产，债券市场走出</w:t>
      </w:r>
      <w:r w:rsidR="00FC29A2">
        <w:rPr>
          <w:rFonts w:ascii="楷体_GB2312" w:eastAsia="楷体_GB2312" w:hint="eastAsia"/>
          <w:szCs w:val="21"/>
        </w:rPr>
        <w:t>上涨</w:t>
      </w:r>
      <w:r w:rsidRPr="00506433">
        <w:rPr>
          <w:rFonts w:ascii="楷体_GB2312" w:eastAsia="楷体_GB2312" w:hint="eastAsia"/>
          <w:szCs w:val="21"/>
        </w:rPr>
        <w:t>行情，主要指数均出现一定幅度的上升。三季度中债总指上涨2.13%，中短期指数和长期指数涨幅分别为1. 83%和</w:t>
      </w:r>
      <w:r w:rsidRPr="00506433">
        <w:rPr>
          <w:rFonts w:ascii="楷体_GB2312" w:eastAsia="楷体_GB2312" w:hAnsi="宋体" w:hint="eastAsia"/>
          <w:szCs w:val="21"/>
        </w:rPr>
        <w:t>4</w:t>
      </w:r>
      <w:r w:rsidRPr="00506433">
        <w:rPr>
          <w:rFonts w:ascii="楷体_GB2312" w:eastAsia="楷体_GB2312" w:hint="eastAsia"/>
          <w:szCs w:val="21"/>
        </w:rPr>
        <w:t>.7</w:t>
      </w:r>
      <w:r w:rsidRPr="00506433">
        <w:rPr>
          <w:rFonts w:ascii="楷体_GB2312" w:eastAsia="楷体_GB2312" w:hAnsi="宋体" w:hint="eastAsia"/>
          <w:szCs w:val="21"/>
        </w:rPr>
        <w:t>0</w:t>
      </w:r>
      <w:r w:rsidRPr="00506433">
        <w:rPr>
          <w:rFonts w:ascii="楷体_GB2312" w:eastAsia="楷体_GB2312" w:hint="eastAsia"/>
          <w:szCs w:val="21"/>
        </w:rPr>
        <w:t>%。类型指数中，国债和企业债总指收益率分别为2.</w:t>
      </w:r>
      <w:r w:rsidRPr="00506433">
        <w:rPr>
          <w:rFonts w:ascii="楷体_GB2312" w:eastAsia="楷体_GB2312" w:hAnsi="宋体" w:hint="eastAsia"/>
          <w:szCs w:val="21"/>
        </w:rPr>
        <w:t>0</w:t>
      </w:r>
      <w:r w:rsidRPr="00506433">
        <w:rPr>
          <w:rFonts w:ascii="楷体_GB2312" w:eastAsia="楷体_GB2312" w:hint="eastAsia"/>
          <w:szCs w:val="21"/>
        </w:rPr>
        <w:t>8%和2. 88%。</w:t>
      </w:r>
      <w:r w:rsidR="00132656">
        <w:rPr>
          <w:rFonts w:ascii="楷体_GB2312" w:eastAsia="楷体_GB2312" w:hint="eastAsia"/>
          <w:szCs w:val="21"/>
        </w:rPr>
        <w:t>同一市场环境下，总体私募基金平均收益为-1</w:t>
      </w:r>
      <w:r w:rsidR="00F77822">
        <w:rPr>
          <w:rFonts w:ascii="楷体_GB2312" w:eastAsia="楷体_GB2312" w:hint="eastAsia"/>
          <w:szCs w:val="21"/>
        </w:rPr>
        <w:t>8</w:t>
      </w:r>
      <w:r w:rsidR="00132656">
        <w:rPr>
          <w:rFonts w:ascii="楷体_GB2312" w:eastAsia="楷体_GB2312" w:hint="eastAsia"/>
          <w:szCs w:val="21"/>
        </w:rPr>
        <w:t>.</w:t>
      </w:r>
      <w:r w:rsidR="00F77822">
        <w:rPr>
          <w:rFonts w:ascii="楷体_GB2312" w:eastAsia="楷体_GB2312" w:hint="eastAsia"/>
          <w:szCs w:val="21"/>
        </w:rPr>
        <w:t>56</w:t>
      </w:r>
      <w:r w:rsidR="00132656">
        <w:rPr>
          <w:rFonts w:ascii="楷体_GB2312" w:eastAsia="楷体_GB2312" w:hint="eastAsia"/>
          <w:szCs w:val="21"/>
        </w:rPr>
        <w:t>%,跌幅</w:t>
      </w:r>
      <w:r w:rsidR="006A3B3B">
        <w:rPr>
          <w:rFonts w:ascii="楷体_GB2312" w:eastAsia="楷体_GB2312" w:hint="eastAsia"/>
          <w:szCs w:val="21"/>
        </w:rPr>
        <w:t>远小于主要股市指数。与公募相比，私募产品三季度</w:t>
      </w:r>
      <w:r w:rsidR="00D37CD0">
        <w:rPr>
          <w:rFonts w:ascii="楷体_GB2312" w:eastAsia="楷体_GB2312" w:hint="eastAsia"/>
          <w:szCs w:val="21"/>
        </w:rPr>
        <w:t>回报跑赢</w:t>
      </w:r>
      <w:r w:rsidR="006A3B3B">
        <w:rPr>
          <w:rFonts w:ascii="楷体_GB2312" w:eastAsia="楷体_GB2312" w:hint="eastAsia"/>
          <w:szCs w:val="21"/>
        </w:rPr>
        <w:t>中国股基指数（-26.08%），</w:t>
      </w:r>
      <w:r w:rsidR="001C6797">
        <w:rPr>
          <w:rFonts w:ascii="楷体_GB2312" w:eastAsia="楷体_GB2312" w:hint="eastAsia"/>
          <w:szCs w:val="21"/>
        </w:rPr>
        <w:t>可还是</w:t>
      </w:r>
      <w:r w:rsidR="00BE2F2D">
        <w:rPr>
          <w:rFonts w:ascii="楷体_GB2312" w:eastAsia="楷体_GB2312" w:hint="eastAsia"/>
          <w:szCs w:val="21"/>
        </w:rPr>
        <w:t>跑输</w:t>
      </w:r>
      <w:r w:rsidR="006A3B3B">
        <w:rPr>
          <w:rFonts w:ascii="楷体_GB2312" w:eastAsia="楷体_GB2312" w:hint="eastAsia"/>
          <w:szCs w:val="21"/>
        </w:rPr>
        <w:t>中国混基指数（-13.46%）。</w:t>
      </w:r>
    </w:p>
    <w:p w:rsidR="006A0F1A" w:rsidRDefault="00A21293" w:rsidP="003E5396">
      <w:pPr>
        <w:spacing w:beforeLines="50"/>
        <w:ind w:leftChars="1350" w:left="2835" w:firstLineChars="202" w:firstLine="424"/>
        <w:rPr>
          <w:rFonts w:ascii="楷体_GB2312" w:eastAsia="楷体_GB2312"/>
        </w:rPr>
      </w:pPr>
      <w:r>
        <w:rPr>
          <w:rFonts w:ascii="楷体_GB2312" w:eastAsia="楷体_GB2312" w:hint="eastAsia"/>
          <w:szCs w:val="21"/>
        </w:rPr>
        <w:t>*注：本文所有私募产品收益率均为剔除业绩</w:t>
      </w:r>
      <w:r w:rsidR="00C733B3">
        <w:rPr>
          <w:rFonts w:ascii="楷体_GB2312" w:eastAsia="楷体_GB2312" w:hint="eastAsia"/>
          <w:szCs w:val="21"/>
        </w:rPr>
        <w:t>提成</w:t>
      </w:r>
      <w:r>
        <w:rPr>
          <w:rFonts w:ascii="楷体_GB2312" w:eastAsia="楷体_GB2312" w:hint="eastAsia"/>
          <w:szCs w:val="21"/>
        </w:rPr>
        <w:t>前收益率。</w:t>
      </w:r>
    </w:p>
    <w:p w:rsidR="00F95301" w:rsidRPr="006A3B3B" w:rsidRDefault="00F95301" w:rsidP="00F74417">
      <w:pPr>
        <w:jc w:val="left"/>
      </w:pPr>
    </w:p>
    <w:tbl>
      <w:tblPr>
        <w:tblW w:w="6529" w:type="dxa"/>
        <w:jc w:val="right"/>
        <w:tblLayout w:type="fixed"/>
        <w:tblLook w:val="04A0"/>
      </w:tblPr>
      <w:tblGrid>
        <w:gridCol w:w="6529"/>
      </w:tblGrid>
      <w:tr w:rsidR="00506433" w:rsidRPr="00A17D12" w:rsidTr="00506433">
        <w:trPr>
          <w:trHeight w:val="410"/>
          <w:jc w:val="right"/>
        </w:trPr>
        <w:tc>
          <w:tcPr>
            <w:tcW w:w="6529" w:type="dxa"/>
            <w:tcBorders>
              <w:bottom w:val="single" w:sz="4" w:space="0" w:color="FF0000"/>
            </w:tcBorders>
          </w:tcPr>
          <w:p w:rsidR="00506433" w:rsidRPr="00A17D12" w:rsidRDefault="00506433" w:rsidP="00506433">
            <w:pPr>
              <w:spacing w:line="360" w:lineRule="auto"/>
              <w:ind w:rightChars="-1220" w:right="-2562"/>
              <w:jc w:val="left"/>
              <w:rPr>
                <w:rFonts w:ascii="楷体" w:eastAsia="楷体" w:hAnsi="楷体"/>
                <w:color w:val="000000"/>
                <w:sz w:val="20"/>
                <w:szCs w:val="21"/>
              </w:rPr>
            </w:pPr>
            <w:r w:rsidRPr="00A17D12">
              <w:rPr>
                <w:rFonts w:ascii="楷体" w:eastAsia="楷体" w:hAnsi="楷体" w:hint="eastAsia"/>
                <w:color w:val="000000"/>
                <w:sz w:val="20"/>
                <w:szCs w:val="21"/>
              </w:rPr>
              <w:t>图</w:t>
            </w:r>
            <w:r>
              <w:rPr>
                <w:rFonts w:ascii="楷体" w:eastAsia="楷体" w:hAnsi="楷体" w:hint="eastAsia"/>
                <w:color w:val="000000"/>
                <w:sz w:val="20"/>
                <w:szCs w:val="21"/>
              </w:rPr>
              <w:t>１</w:t>
            </w:r>
            <w:r w:rsidRPr="00A17D12">
              <w:rPr>
                <w:rFonts w:ascii="楷体" w:eastAsia="楷体" w:hAnsi="楷体" w:hint="eastAsia"/>
                <w:color w:val="000000"/>
                <w:sz w:val="20"/>
                <w:szCs w:val="21"/>
              </w:rPr>
              <w:t>、三季度各</w:t>
            </w:r>
            <w:r>
              <w:rPr>
                <w:rFonts w:ascii="楷体" w:eastAsia="楷体" w:hAnsi="楷体" w:hint="eastAsia"/>
                <w:color w:val="000000"/>
                <w:sz w:val="20"/>
                <w:szCs w:val="21"/>
              </w:rPr>
              <w:t>指数收益</w:t>
            </w:r>
            <w:r w:rsidRPr="00A17D12">
              <w:rPr>
                <w:rFonts w:ascii="楷体" w:eastAsia="楷体" w:hAnsi="楷体" w:hint="eastAsia"/>
                <w:color w:val="000000"/>
                <w:sz w:val="20"/>
                <w:szCs w:val="21"/>
              </w:rPr>
              <w:t>表现（%）</w:t>
            </w:r>
          </w:p>
        </w:tc>
      </w:tr>
      <w:tr w:rsidR="00506433" w:rsidRPr="00A17D12" w:rsidTr="00506433">
        <w:trPr>
          <w:trHeight w:val="3843"/>
          <w:jc w:val="right"/>
        </w:trPr>
        <w:tc>
          <w:tcPr>
            <w:tcW w:w="6529" w:type="dxa"/>
            <w:tcBorders>
              <w:top w:val="single" w:sz="4" w:space="0" w:color="FF0000"/>
              <w:bottom w:val="single" w:sz="4" w:space="0" w:color="FF0000"/>
            </w:tcBorders>
          </w:tcPr>
          <w:p w:rsidR="00506433" w:rsidRPr="00A17D12" w:rsidRDefault="004717F6" w:rsidP="00506433">
            <w:pPr>
              <w:spacing w:line="360" w:lineRule="auto"/>
              <w:jc w:val="right"/>
              <w:rPr>
                <w:rFonts w:ascii="楷体" w:eastAsia="楷体" w:hAnsi="楷体"/>
                <w:color w:val="000000"/>
                <w:sz w:val="20"/>
                <w:szCs w:val="21"/>
              </w:rPr>
            </w:pPr>
            <w:r>
              <w:rPr>
                <w:rFonts w:ascii="楷体" w:eastAsia="楷体" w:hAnsi="楷体"/>
                <w:noProof/>
                <w:color w:val="000000"/>
                <w:sz w:val="20"/>
                <w:szCs w:val="21"/>
              </w:rPr>
              <w:drawing>
                <wp:inline distT="0" distB="0" distL="0" distR="0">
                  <wp:extent cx="3810000" cy="2238376"/>
                  <wp:effectExtent l="19050" t="0" r="0" b="0"/>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132656" w:rsidRPr="00132656" w:rsidDel="003F5B1B">
              <w:rPr>
                <w:rFonts w:ascii="楷体" w:eastAsia="楷体" w:hAnsi="楷体"/>
                <w:color w:val="000000"/>
                <w:sz w:val="20"/>
                <w:szCs w:val="21"/>
              </w:rPr>
              <w:t xml:space="preserve"> </w:t>
            </w:r>
          </w:p>
        </w:tc>
      </w:tr>
      <w:tr w:rsidR="00506433" w:rsidRPr="00A17D12" w:rsidTr="00506433">
        <w:trPr>
          <w:trHeight w:val="396"/>
          <w:jc w:val="right"/>
        </w:trPr>
        <w:tc>
          <w:tcPr>
            <w:tcW w:w="6529" w:type="dxa"/>
            <w:tcBorders>
              <w:top w:val="single" w:sz="4" w:space="0" w:color="FF0000"/>
            </w:tcBorders>
          </w:tcPr>
          <w:p w:rsidR="00506433" w:rsidRPr="00A17D12" w:rsidRDefault="00506433" w:rsidP="00506433">
            <w:pPr>
              <w:spacing w:line="360" w:lineRule="auto"/>
              <w:jc w:val="left"/>
              <w:rPr>
                <w:rFonts w:ascii="楷体" w:eastAsia="楷体" w:hAnsi="楷体"/>
                <w:i/>
                <w:color w:val="000000"/>
                <w:sz w:val="20"/>
                <w:szCs w:val="21"/>
              </w:rPr>
            </w:pPr>
            <w:r w:rsidRPr="00A17D12">
              <w:rPr>
                <w:rFonts w:ascii="楷体" w:eastAsia="楷体" w:hAnsi="楷体" w:hint="eastAsia"/>
                <w:i/>
                <w:color w:val="000000"/>
                <w:sz w:val="20"/>
                <w:szCs w:val="21"/>
              </w:rPr>
              <w:t xml:space="preserve">数据来源：wind </w:t>
            </w:r>
            <w:r>
              <w:rPr>
                <w:rFonts w:ascii="楷体" w:eastAsia="楷体" w:hAnsi="楷体" w:hint="eastAsia"/>
                <w:i/>
                <w:color w:val="000000"/>
                <w:sz w:val="20"/>
                <w:szCs w:val="21"/>
              </w:rPr>
              <w:t>，</w:t>
            </w:r>
            <w:r w:rsidRPr="00A17D12">
              <w:rPr>
                <w:rFonts w:ascii="楷体" w:eastAsia="楷体" w:hAnsi="楷体" w:hint="eastAsia"/>
                <w:i/>
                <w:color w:val="000000"/>
                <w:sz w:val="20"/>
                <w:szCs w:val="21"/>
              </w:rPr>
              <w:t>上海证券基金评价研究中心</w:t>
            </w:r>
          </w:p>
        </w:tc>
      </w:tr>
    </w:tbl>
    <w:p w:rsidR="00F95301" w:rsidRPr="00506433" w:rsidRDefault="00F95301" w:rsidP="003E5396">
      <w:pPr>
        <w:spacing w:beforeLines="50"/>
        <w:ind w:leftChars="1350" w:left="2835" w:firstLineChars="202" w:firstLine="424"/>
        <w:rPr>
          <w:rFonts w:ascii="楷体_GB2312" w:eastAsia="楷体_GB2312" w:hAnsi="宋体" w:cs="宋体"/>
          <w:kern w:val="0"/>
          <w:szCs w:val="21"/>
        </w:rPr>
      </w:pPr>
    </w:p>
    <w:p w:rsidR="009A18F4" w:rsidRPr="00715274" w:rsidRDefault="009A18F4" w:rsidP="009A18F4">
      <w:pPr>
        <w:pageBreakBefore/>
        <w:ind w:firstLineChars="1000" w:firstLine="2811"/>
        <w:rPr>
          <w:rFonts w:ascii="黑体" w:eastAsia="黑体" w:hAnsi="宋体-18030" w:cs="宋体-18030"/>
          <w:b/>
          <w:bCs/>
          <w:color w:val="000000"/>
          <w:kern w:val="44"/>
          <w:sz w:val="28"/>
          <w:szCs w:val="28"/>
        </w:rPr>
      </w:pPr>
      <w:r>
        <w:rPr>
          <w:rFonts w:ascii="黑体" w:eastAsia="黑体" w:hAnsi="宋体-18030" w:cs="宋体-18030" w:hint="eastAsia"/>
          <w:b/>
          <w:bCs/>
          <w:color w:val="000000"/>
          <w:kern w:val="44"/>
          <w:sz w:val="28"/>
          <w:szCs w:val="28"/>
        </w:rPr>
        <w:lastRenderedPageBreak/>
        <w:t>二、</w:t>
      </w:r>
      <w:r w:rsidR="00506433">
        <w:rPr>
          <w:rFonts w:ascii="黑体" w:eastAsia="黑体" w:hAnsi="宋体-18030" w:cs="宋体-18030" w:hint="eastAsia"/>
          <w:b/>
          <w:bCs/>
          <w:color w:val="000000"/>
          <w:kern w:val="44"/>
          <w:sz w:val="28"/>
          <w:szCs w:val="28"/>
        </w:rPr>
        <w:t>私募</w:t>
      </w:r>
      <w:r w:rsidR="00DB0D8B">
        <w:rPr>
          <w:rFonts w:ascii="黑体" w:eastAsia="黑体" w:hAnsi="宋体-18030" w:cs="宋体-18030" w:hint="eastAsia"/>
          <w:b/>
          <w:bCs/>
          <w:color w:val="000000"/>
          <w:kern w:val="44"/>
          <w:sz w:val="28"/>
          <w:szCs w:val="28"/>
        </w:rPr>
        <w:t>基金</w:t>
      </w:r>
      <w:r w:rsidR="00705ED6">
        <w:rPr>
          <w:rFonts w:ascii="黑体" w:eastAsia="黑体" w:hAnsi="宋体-18030" w:cs="宋体-18030" w:hint="eastAsia"/>
          <w:b/>
          <w:bCs/>
          <w:color w:val="000000"/>
          <w:kern w:val="44"/>
          <w:sz w:val="28"/>
          <w:szCs w:val="28"/>
        </w:rPr>
        <w:t>行业</w:t>
      </w:r>
      <w:r w:rsidR="00222ABE">
        <w:rPr>
          <w:rFonts w:ascii="黑体" w:eastAsia="黑体" w:hAnsi="宋体-18030" w:cs="宋体-18030" w:hint="eastAsia"/>
          <w:b/>
          <w:bCs/>
          <w:color w:val="000000"/>
          <w:kern w:val="44"/>
          <w:sz w:val="28"/>
          <w:szCs w:val="28"/>
        </w:rPr>
        <w:t>动态</w:t>
      </w:r>
    </w:p>
    <w:p w:rsidR="00506433" w:rsidRDefault="00506433" w:rsidP="003E5396">
      <w:pPr>
        <w:spacing w:beforeLines="50"/>
        <w:ind w:leftChars="1350" w:left="2835" w:firstLineChars="202" w:firstLine="424"/>
        <w:rPr>
          <w:rFonts w:ascii="楷体_GB2312" w:eastAsia="楷体_GB2312" w:hAnsi="楷体"/>
          <w:szCs w:val="21"/>
        </w:rPr>
      </w:pPr>
      <w:r w:rsidRPr="00506433">
        <w:rPr>
          <w:rFonts w:ascii="楷体_GB2312" w:eastAsia="楷体_GB2312" w:hAnsi="楷体" w:hint="eastAsia"/>
          <w:szCs w:val="21"/>
        </w:rPr>
        <w:t>根据朝阳永续数据库不完全统计，截至2015年三季度末私募市场上共计37418</w:t>
      </w:r>
      <w:r w:rsidR="00F40A39">
        <w:rPr>
          <w:rFonts w:ascii="楷体_GB2312" w:eastAsia="楷体_GB2312" w:hAnsi="楷体" w:hint="eastAsia"/>
          <w:szCs w:val="21"/>
        </w:rPr>
        <w:t>只产品。以发行主体分类，虽然近几年公募专户及各类私募发展迅</w:t>
      </w:r>
      <w:r w:rsidRPr="00506433">
        <w:rPr>
          <w:rFonts w:ascii="楷体_GB2312" w:eastAsia="楷体_GB2312" w:hAnsi="楷体" w:hint="eastAsia"/>
          <w:szCs w:val="21"/>
        </w:rPr>
        <w:t>速，信托类私募依然占据主流。非信托类私募中，券商集合理财占比最高，而</w:t>
      </w:r>
      <w:r w:rsidR="00F40A39">
        <w:rPr>
          <w:rFonts w:ascii="楷体_GB2312" w:eastAsia="楷体_GB2312" w:hAnsi="楷体" w:hint="eastAsia"/>
          <w:szCs w:val="21"/>
        </w:rPr>
        <w:t>证券投资基金，</w:t>
      </w:r>
      <w:r w:rsidRPr="00506433">
        <w:rPr>
          <w:rFonts w:ascii="楷体_GB2312" w:eastAsia="楷体_GB2312" w:hAnsi="楷体" w:hint="eastAsia"/>
          <w:szCs w:val="21"/>
        </w:rPr>
        <w:t>也就是</w:t>
      </w:r>
      <w:r w:rsidR="00F40A39">
        <w:rPr>
          <w:rFonts w:ascii="楷体_GB2312" w:eastAsia="楷体_GB2312" w:hAnsi="楷体" w:hint="eastAsia"/>
          <w:szCs w:val="21"/>
        </w:rPr>
        <w:t>被</w:t>
      </w:r>
      <w:r w:rsidRPr="00506433">
        <w:rPr>
          <w:rFonts w:ascii="楷体_GB2312" w:eastAsia="楷体_GB2312" w:hAnsi="楷体" w:hint="eastAsia"/>
          <w:szCs w:val="21"/>
        </w:rPr>
        <w:t>通称为</w:t>
      </w:r>
      <w:r w:rsidR="00705ED6">
        <w:rPr>
          <w:rFonts w:ascii="楷体_GB2312" w:eastAsia="楷体_GB2312" w:hAnsi="楷体" w:hint="eastAsia"/>
          <w:szCs w:val="21"/>
        </w:rPr>
        <w:t>的</w:t>
      </w:r>
      <w:r w:rsidRPr="00506433">
        <w:rPr>
          <w:rFonts w:ascii="楷体_GB2312" w:eastAsia="楷体_GB2312" w:hAnsi="楷体" w:hint="eastAsia"/>
          <w:szCs w:val="21"/>
        </w:rPr>
        <w:t>阳光私募基金</w:t>
      </w:r>
      <w:r w:rsidR="00705ED6">
        <w:rPr>
          <w:rFonts w:ascii="楷体_GB2312" w:eastAsia="楷体_GB2312" w:hAnsi="楷体" w:hint="eastAsia"/>
          <w:szCs w:val="21"/>
        </w:rPr>
        <w:t>，占比</w:t>
      </w:r>
      <w:r w:rsidR="00F40A39">
        <w:rPr>
          <w:rFonts w:ascii="楷体_GB2312" w:eastAsia="楷体_GB2312" w:hAnsi="楷体" w:hint="eastAsia"/>
          <w:szCs w:val="21"/>
        </w:rPr>
        <w:t>排列</w:t>
      </w:r>
      <w:r w:rsidRPr="00506433">
        <w:rPr>
          <w:rFonts w:ascii="楷体_GB2312" w:eastAsia="楷体_GB2312" w:hAnsi="楷体" w:hint="eastAsia"/>
          <w:szCs w:val="21"/>
        </w:rPr>
        <w:t>其次。</w:t>
      </w:r>
      <w:r w:rsidR="00C44AEA">
        <w:rPr>
          <w:rFonts w:ascii="楷体" w:eastAsia="楷体" w:hAnsi="楷体" w:hint="eastAsia"/>
          <w:bCs/>
          <w:szCs w:val="21"/>
        </w:rPr>
        <w:t>信托类和券商集合理财产品偏项目化，投资标的比较单一化导致产品业绩分化严重。</w:t>
      </w:r>
      <w:r w:rsidRPr="00506433">
        <w:rPr>
          <w:rFonts w:ascii="楷体_GB2312" w:eastAsia="楷体_GB2312" w:hAnsi="楷体" w:hint="eastAsia"/>
          <w:szCs w:val="21"/>
        </w:rPr>
        <w:t>阳光私募</w:t>
      </w:r>
      <w:r w:rsidR="00F40A39" w:rsidRPr="00506433">
        <w:rPr>
          <w:rFonts w:ascii="楷体_GB2312" w:eastAsia="楷体_GB2312" w:hAnsi="楷体" w:hint="eastAsia"/>
          <w:szCs w:val="21"/>
        </w:rPr>
        <w:t>基金</w:t>
      </w:r>
      <w:r w:rsidR="00705ED6">
        <w:rPr>
          <w:rFonts w:ascii="楷体_GB2312" w:eastAsia="楷体_GB2312" w:hAnsi="楷体" w:hint="eastAsia"/>
          <w:szCs w:val="21"/>
        </w:rPr>
        <w:t>虽</w:t>
      </w:r>
      <w:r w:rsidRPr="00506433">
        <w:rPr>
          <w:rFonts w:ascii="楷体_GB2312" w:eastAsia="楷体_GB2312" w:hAnsi="楷体" w:hint="eastAsia"/>
          <w:szCs w:val="21"/>
        </w:rPr>
        <w:t>可被归纳</w:t>
      </w:r>
      <w:r w:rsidR="00705ED6">
        <w:rPr>
          <w:rFonts w:ascii="楷体_GB2312" w:eastAsia="楷体_GB2312" w:hAnsi="楷体" w:hint="eastAsia"/>
          <w:szCs w:val="21"/>
        </w:rPr>
        <w:t>为</w:t>
      </w:r>
      <w:r w:rsidRPr="00506433">
        <w:rPr>
          <w:rFonts w:ascii="楷体_GB2312" w:eastAsia="楷体_GB2312" w:hAnsi="楷体" w:hint="eastAsia"/>
          <w:szCs w:val="21"/>
        </w:rPr>
        <w:t>私募公司，但基于</w:t>
      </w:r>
      <w:r w:rsidR="00004C52">
        <w:rPr>
          <w:rFonts w:ascii="楷体_GB2312" w:eastAsia="楷体_GB2312" w:hAnsi="楷体" w:hint="eastAsia"/>
          <w:szCs w:val="21"/>
        </w:rPr>
        <w:t>这些产品</w:t>
      </w:r>
      <w:r w:rsidR="00C44AEA">
        <w:rPr>
          <w:rFonts w:ascii="楷体" w:eastAsia="楷体" w:hAnsi="楷体" w:hint="eastAsia"/>
          <w:bCs/>
          <w:szCs w:val="21"/>
        </w:rPr>
        <w:t>主投二级市场，策略偏证券化</w:t>
      </w:r>
      <w:r w:rsidR="00F40A39">
        <w:rPr>
          <w:rFonts w:ascii="楷体_GB2312" w:eastAsia="楷体_GB2312" w:hAnsi="楷体" w:hint="eastAsia"/>
          <w:szCs w:val="21"/>
        </w:rPr>
        <w:t>，</w:t>
      </w:r>
      <w:r w:rsidR="00705ED6">
        <w:rPr>
          <w:rFonts w:ascii="楷体_GB2312" w:eastAsia="楷体_GB2312" w:hAnsi="楷体" w:hint="eastAsia"/>
          <w:szCs w:val="21"/>
        </w:rPr>
        <w:t>而</w:t>
      </w:r>
      <w:r w:rsidRPr="00506433">
        <w:rPr>
          <w:rFonts w:ascii="楷体_GB2312" w:eastAsia="楷体_GB2312" w:hAnsi="楷体" w:hint="eastAsia"/>
          <w:szCs w:val="21"/>
        </w:rPr>
        <w:t>被单独列出。</w:t>
      </w:r>
      <w:r w:rsidR="00F40A39">
        <w:rPr>
          <w:rFonts w:ascii="楷体_GB2312" w:eastAsia="楷体_GB2312" w:hAnsi="楷体" w:hint="eastAsia"/>
          <w:szCs w:val="21"/>
        </w:rPr>
        <w:t>其他私募公司</w:t>
      </w:r>
      <w:r w:rsidRPr="00506433">
        <w:rPr>
          <w:rFonts w:ascii="楷体_GB2312" w:eastAsia="楷体_GB2312" w:hAnsi="楷体" w:hint="eastAsia"/>
          <w:szCs w:val="21"/>
        </w:rPr>
        <w:t>包含商品基金，创业投资基金（Venture Capital</w:t>
      </w:r>
      <w:r w:rsidR="00705ED6">
        <w:rPr>
          <w:rFonts w:ascii="楷体_GB2312" w:eastAsia="楷体_GB2312" w:hAnsi="楷体" w:hint="eastAsia"/>
          <w:szCs w:val="21"/>
        </w:rPr>
        <w:t>）</w:t>
      </w:r>
      <w:r w:rsidRPr="00506433">
        <w:rPr>
          <w:rFonts w:ascii="楷体_GB2312" w:eastAsia="楷体_GB2312" w:hAnsi="楷体" w:hint="eastAsia"/>
          <w:szCs w:val="21"/>
        </w:rPr>
        <w:t>和股权投资基金（Private</w:t>
      </w:r>
      <w:r w:rsidR="00F40A39">
        <w:rPr>
          <w:rFonts w:ascii="楷体_GB2312" w:eastAsia="楷体_GB2312" w:hAnsi="楷体" w:hint="eastAsia"/>
          <w:szCs w:val="21"/>
        </w:rPr>
        <w:t xml:space="preserve"> </w:t>
      </w:r>
      <w:r w:rsidRPr="00506433">
        <w:rPr>
          <w:rFonts w:ascii="楷体_GB2312" w:eastAsia="楷体_GB2312" w:hAnsi="楷体" w:hint="eastAsia"/>
          <w:szCs w:val="21"/>
        </w:rPr>
        <w:t>Equity）。值得一提的是在国外被通称为</w:t>
      </w:r>
      <w:r w:rsidR="00FD1790">
        <w:rPr>
          <w:rFonts w:ascii="楷体_GB2312" w:eastAsia="楷体_GB2312" w:hAnsi="楷体" w:hint="eastAsia"/>
          <w:szCs w:val="21"/>
        </w:rPr>
        <w:t>专投</w:t>
      </w:r>
      <w:r w:rsidR="00004C52">
        <w:rPr>
          <w:rFonts w:ascii="楷体_GB2312" w:eastAsia="楷体_GB2312" w:hAnsi="楷体" w:hint="eastAsia"/>
          <w:szCs w:val="21"/>
        </w:rPr>
        <w:t>一级市场</w:t>
      </w:r>
      <w:r w:rsidRPr="00506433">
        <w:rPr>
          <w:rFonts w:ascii="楷体_GB2312" w:eastAsia="楷体_GB2312" w:hAnsi="楷体" w:hint="eastAsia"/>
          <w:szCs w:val="21"/>
        </w:rPr>
        <w:t>私募的</w:t>
      </w:r>
      <w:r w:rsidR="00705ED6" w:rsidRPr="00506433">
        <w:rPr>
          <w:rFonts w:ascii="楷体_GB2312" w:eastAsia="楷体_GB2312" w:hAnsi="楷体" w:hint="eastAsia"/>
          <w:szCs w:val="21"/>
        </w:rPr>
        <w:t>股权投资</w:t>
      </w:r>
      <w:r w:rsidRPr="00506433">
        <w:rPr>
          <w:rFonts w:ascii="楷体_GB2312" w:eastAsia="楷体_GB2312" w:hAnsi="楷体" w:hint="eastAsia"/>
          <w:szCs w:val="21"/>
        </w:rPr>
        <w:t>基金在我国私募市场中占比不到10%。</w:t>
      </w:r>
    </w:p>
    <w:tbl>
      <w:tblPr>
        <w:tblW w:w="0" w:type="auto"/>
        <w:jc w:val="right"/>
        <w:tblLook w:val="04A0"/>
      </w:tblPr>
      <w:tblGrid>
        <w:gridCol w:w="6636"/>
      </w:tblGrid>
      <w:tr w:rsidR="00506433" w:rsidRPr="009A1878" w:rsidTr="00EC3B12">
        <w:trPr>
          <w:jc w:val="right"/>
        </w:trPr>
        <w:tc>
          <w:tcPr>
            <w:tcW w:w="6636" w:type="dxa"/>
            <w:tcBorders>
              <w:bottom w:val="single" w:sz="4" w:space="0" w:color="FF0000"/>
            </w:tcBorders>
          </w:tcPr>
          <w:p w:rsidR="00EC3B12" w:rsidRDefault="00EC3B12" w:rsidP="00506433">
            <w:pPr>
              <w:pStyle w:val="Default"/>
              <w:spacing w:before="120" w:after="120"/>
              <w:rPr>
                <w:rFonts w:ascii="楷体" w:eastAsia="楷体" w:hAnsi="楷体"/>
                <w:sz w:val="20"/>
                <w:szCs w:val="20"/>
              </w:rPr>
            </w:pPr>
          </w:p>
          <w:p w:rsidR="00506433" w:rsidRPr="00506433" w:rsidRDefault="00506433" w:rsidP="00506433">
            <w:pPr>
              <w:pStyle w:val="Default"/>
              <w:spacing w:before="120" w:after="120"/>
              <w:rPr>
                <w:rFonts w:ascii="楷体" w:eastAsia="楷体" w:hAnsi="楷体" w:cs="Times New Roman"/>
                <w:color w:val="auto"/>
                <w:sz w:val="20"/>
                <w:szCs w:val="20"/>
              </w:rPr>
            </w:pPr>
            <w:r w:rsidRPr="00506433">
              <w:rPr>
                <w:rFonts w:ascii="楷体" w:eastAsia="楷体" w:hAnsi="楷体" w:hint="eastAsia"/>
                <w:sz w:val="20"/>
                <w:szCs w:val="20"/>
              </w:rPr>
              <w:t>图2、2015年三季度末私募基金类型数量（只）</w:t>
            </w:r>
          </w:p>
        </w:tc>
      </w:tr>
      <w:tr w:rsidR="00506433" w:rsidRPr="00A17D12" w:rsidTr="00EC3B12">
        <w:trPr>
          <w:trHeight w:val="2835"/>
          <w:jc w:val="right"/>
        </w:trPr>
        <w:tc>
          <w:tcPr>
            <w:tcW w:w="6636" w:type="dxa"/>
            <w:tcBorders>
              <w:top w:val="single" w:sz="4" w:space="0" w:color="FF0000"/>
              <w:bottom w:val="single" w:sz="4" w:space="0" w:color="FF0000"/>
            </w:tcBorders>
          </w:tcPr>
          <w:p w:rsidR="00506433" w:rsidRPr="00A17D12" w:rsidRDefault="00506433" w:rsidP="00506433">
            <w:pPr>
              <w:pStyle w:val="Default"/>
              <w:spacing w:before="120" w:after="120"/>
              <w:rPr>
                <w:rFonts w:cs="Times New Roman"/>
                <w:color w:val="FF0000"/>
                <w:sz w:val="20"/>
                <w:szCs w:val="21"/>
              </w:rPr>
            </w:pPr>
            <w:r>
              <w:rPr>
                <w:noProof/>
              </w:rPr>
              <w:drawing>
                <wp:inline distT="0" distB="0" distL="0" distR="0">
                  <wp:extent cx="4032256" cy="2682348"/>
                  <wp:effectExtent l="19050" t="0" r="25394" b="3702"/>
                  <wp:docPr id="7" name="图表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506433" w:rsidRPr="00A17D12" w:rsidTr="00EC3B12">
        <w:trPr>
          <w:jc w:val="right"/>
        </w:trPr>
        <w:tc>
          <w:tcPr>
            <w:tcW w:w="6636" w:type="dxa"/>
            <w:tcBorders>
              <w:top w:val="single" w:sz="4" w:space="0" w:color="FF0000"/>
            </w:tcBorders>
          </w:tcPr>
          <w:p w:rsidR="00506433" w:rsidRPr="00A17D12" w:rsidRDefault="00506433" w:rsidP="00506433">
            <w:pPr>
              <w:outlineLvl w:val="0"/>
              <w:rPr>
                <w:rFonts w:ascii="楷体" w:eastAsia="楷体" w:hAnsi="楷体"/>
                <w:i/>
                <w:sz w:val="20"/>
                <w:szCs w:val="21"/>
              </w:rPr>
            </w:pPr>
            <w:r w:rsidRPr="00A17D12">
              <w:rPr>
                <w:rFonts w:ascii="楷体" w:eastAsia="楷体" w:hAnsi="楷体" w:hint="eastAsia"/>
                <w:i/>
                <w:sz w:val="20"/>
                <w:szCs w:val="21"/>
              </w:rPr>
              <w:t>数据来源：</w:t>
            </w:r>
            <w:r w:rsidRPr="009A1878">
              <w:rPr>
                <w:rFonts w:ascii="楷体" w:eastAsia="楷体" w:hAnsi="楷体" w:hint="eastAsia"/>
                <w:bCs/>
                <w:i/>
                <w:sz w:val="20"/>
                <w:szCs w:val="20"/>
              </w:rPr>
              <w:t>朝阳永续数据库，</w:t>
            </w:r>
            <w:r w:rsidRPr="00A17D12">
              <w:rPr>
                <w:rFonts w:ascii="楷体" w:eastAsia="楷体" w:hAnsi="楷体" w:hint="eastAsia"/>
                <w:i/>
                <w:sz w:val="20"/>
                <w:szCs w:val="21"/>
              </w:rPr>
              <w:t>上海证券基金评价研究中心</w:t>
            </w:r>
          </w:p>
        </w:tc>
      </w:tr>
    </w:tbl>
    <w:p w:rsidR="006823F7" w:rsidRPr="00600F83" w:rsidRDefault="006823F7" w:rsidP="00506433">
      <w:pPr>
        <w:ind w:right="360"/>
        <w:rPr>
          <w:rFonts w:ascii="楷体_GB2312" w:eastAsia="楷体_GB2312"/>
          <w:sz w:val="18"/>
          <w:szCs w:val="18"/>
        </w:rPr>
      </w:pPr>
    </w:p>
    <w:p w:rsidR="00EC3B12" w:rsidRDefault="00EC3B12" w:rsidP="003E5396">
      <w:pPr>
        <w:spacing w:beforeLines="50"/>
        <w:ind w:leftChars="1350" w:left="2835" w:firstLineChars="202" w:firstLine="424"/>
        <w:rPr>
          <w:rFonts w:ascii="楷体_GB2312" w:eastAsia="楷体_GB2312" w:hAnsi="楷体"/>
          <w:szCs w:val="21"/>
        </w:rPr>
      </w:pPr>
      <w:r w:rsidRPr="00C6275A">
        <w:rPr>
          <w:rFonts w:ascii="楷体_GB2312" w:eastAsia="楷体_GB2312" w:hAnsi="楷体" w:hint="eastAsia"/>
          <w:szCs w:val="21"/>
        </w:rPr>
        <w:t>另外，需要区别的是发行主体不代表管理主体。比如</w:t>
      </w:r>
      <w:r>
        <w:rPr>
          <w:rFonts w:ascii="楷体_GB2312" w:eastAsia="楷体_GB2312" w:hAnsi="楷体" w:hint="eastAsia"/>
          <w:szCs w:val="21"/>
        </w:rPr>
        <w:t>很多</w:t>
      </w:r>
      <w:r w:rsidRPr="00C6275A">
        <w:rPr>
          <w:rFonts w:ascii="楷体_GB2312" w:eastAsia="楷体_GB2312" w:hAnsi="楷体" w:hint="eastAsia"/>
          <w:szCs w:val="21"/>
        </w:rPr>
        <w:t>阳光私募</w:t>
      </w:r>
      <w:r>
        <w:rPr>
          <w:rFonts w:ascii="楷体_GB2312" w:eastAsia="楷体_GB2312" w:hAnsi="楷体" w:hint="eastAsia"/>
          <w:szCs w:val="21"/>
        </w:rPr>
        <w:t>产品</w:t>
      </w:r>
      <w:r w:rsidRPr="00C6275A">
        <w:rPr>
          <w:rFonts w:ascii="楷体_GB2312" w:eastAsia="楷体_GB2312" w:hAnsi="楷体" w:hint="eastAsia"/>
          <w:szCs w:val="21"/>
        </w:rPr>
        <w:t>是</w:t>
      </w:r>
      <w:r>
        <w:rPr>
          <w:rFonts w:ascii="楷体_GB2312" w:eastAsia="楷体_GB2312" w:hAnsi="楷体" w:hint="eastAsia"/>
          <w:szCs w:val="21"/>
        </w:rPr>
        <w:t>借用信托公司，有限合伙制公司，券商集合资产管理计划，公募基金的专户理财计划和基金子公司资产管理计划这五种常见通道发行产品。</w:t>
      </w:r>
    </w:p>
    <w:p w:rsidR="006A0F1A" w:rsidRDefault="0038176F" w:rsidP="003E5396">
      <w:pPr>
        <w:spacing w:beforeLines="50"/>
        <w:ind w:leftChars="1350" w:left="2835" w:firstLineChars="202" w:firstLine="424"/>
        <w:rPr>
          <w:rFonts w:ascii="楷体_GB2312" w:eastAsia="楷体_GB2312" w:hAnsi="楷体"/>
          <w:szCs w:val="21"/>
        </w:rPr>
      </w:pPr>
      <w:r>
        <w:rPr>
          <w:rFonts w:ascii="楷体_GB2312" w:eastAsia="楷体_GB2312" w:hAnsi="楷体" w:hint="eastAsia"/>
          <w:szCs w:val="21"/>
        </w:rPr>
        <w:t>以上</w:t>
      </w:r>
      <w:r w:rsidR="003A0A1F" w:rsidRPr="00506433">
        <w:rPr>
          <w:rFonts w:ascii="楷体_GB2312" w:eastAsia="楷体_GB2312" w:hAnsi="楷体" w:hint="eastAsia"/>
          <w:szCs w:val="21"/>
        </w:rPr>
        <w:t>37418只产品</w:t>
      </w:r>
      <w:r w:rsidR="00705ED6">
        <w:rPr>
          <w:rFonts w:ascii="楷体_GB2312" w:eastAsia="楷体_GB2312" w:hAnsi="楷体" w:hint="eastAsia"/>
          <w:szCs w:val="21"/>
        </w:rPr>
        <w:t>中</w:t>
      </w:r>
      <w:r w:rsidR="003A0A1F">
        <w:rPr>
          <w:rFonts w:ascii="楷体_GB2312" w:eastAsia="楷体_GB2312" w:hAnsi="楷体" w:hint="eastAsia"/>
          <w:szCs w:val="21"/>
        </w:rPr>
        <w:t>包含31613存续中基金和5805个已终止基金。</w:t>
      </w:r>
      <w:r w:rsidR="00584E7E">
        <w:rPr>
          <w:rFonts w:ascii="楷体_GB2312" w:eastAsia="楷体_GB2312" w:hAnsi="楷体" w:hint="eastAsia"/>
          <w:szCs w:val="21"/>
        </w:rPr>
        <w:t>在</w:t>
      </w:r>
      <w:r w:rsidR="00705ED6">
        <w:rPr>
          <w:rFonts w:ascii="楷体_GB2312" w:eastAsia="楷体_GB2312" w:hAnsi="楷体" w:hint="eastAsia"/>
          <w:szCs w:val="21"/>
        </w:rPr>
        <w:t>朝阳永续数据库上</w:t>
      </w:r>
      <w:r w:rsidR="00584E7E">
        <w:rPr>
          <w:rFonts w:ascii="楷体_GB2312" w:eastAsia="楷体_GB2312" w:hAnsi="楷体" w:hint="eastAsia"/>
          <w:szCs w:val="21"/>
        </w:rPr>
        <w:t>公布终止日期的产品中，</w:t>
      </w:r>
      <w:r w:rsidR="003A0A1F">
        <w:rPr>
          <w:rFonts w:ascii="楷体_GB2312" w:eastAsia="楷体_GB2312" w:hAnsi="楷体" w:hint="eastAsia"/>
          <w:szCs w:val="21"/>
        </w:rPr>
        <w:t>792个基金在三季度中</w:t>
      </w:r>
      <w:r w:rsidR="00584E7E">
        <w:rPr>
          <w:rFonts w:ascii="楷体_GB2312" w:eastAsia="楷体_GB2312" w:hAnsi="楷体" w:hint="eastAsia"/>
          <w:szCs w:val="21"/>
        </w:rPr>
        <w:t>遭遇</w:t>
      </w:r>
      <w:r w:rsidR="003A0A1F">
        <w:rPr>
          <w:rFonts w:ascii="楷体_GB2312" w:eastAsia="楷体_GB2312" w:hAnsi="楷体" w:hint="eastAsia"/>
          <w:szCs w:val="21"/>
        </w:rPr>
        <w:t>清盘</w:t>
      </w:r>
      <w:r w:rsidR="00584E7E">
        <w:rPr>
          <w:rFonts w:ascii="楷体_GB2312" w:eastAsia="楷体_GB2312" w:hAnsi="楷体" w:hint="eastAsia"/>
          <w:szCs w:val="21"/>
        </w:rPr>
        <w:t>。</w:t>
      </w:r>
      <w:r>
        <w:rPr>
          <w:rFonts w:ascii="楷体_GB2312" w:eastAsia="楷体_GB2312" w:hAnsi="楷体" w:hint="eastAsia"/>
          <w:szCs w:val="21"/>
        </w:rPr>
        <w:t>其中</w:t>
      </w:r>
      <w:r w:rsidR="00A7050D">
        <w:rPr>
          <w:rFonts w:ascii="楷体_GB2312" w:eastAsia="楷体_GB2312" w:hAnsi="楷体" w:hint="eastAsia"/>
          <w:szCs w:val="21"/>
        </w:rPr>
        <w:t>不乏一些二季度刚成立的新基金，</w:t>
      </w:r>
      <w:r w:rsidR="00705ED6">
        <w:rPr>
          <w:rFonts w:ascii="楷体_GB2312" w:eastAsia="楷体_GB2312" w:hAnsi="楷体" w:hint="eastAsia"/>
          <w:szCs w:val="21"/>
        </w:rPr>
        <w:t>导致</w:t>
      </w:r>
      <w:r w:rsidR="00A7050D">
        <w:rPr>
          <w:rFonts w:ascii="楷体_GB2312" w:eastAsia="楷体_GB2312" w:hAnsi="楷体" w:hint="eastAsia"/>
          <w:szCs w:val="21"/>
        </w:rPr>
        <w:t>好几只产品的存活期</w:t>
      </w:r>
      <w:r w:rsidR="0052709F">
        <w:rPr>
          <w:rFonts w:ascii="楷体_GB2312" w:eastAsia="楷体_GB2312" w:hAnsi="楷体" w:hint="eastAsia"/>
          <w:szCs w:val="21"/>
        </w:rPr>
        <w:t>均</w:t>
      </w:r>
      <w:r w:rsidR="00A7050D">
        <w:rPr>
          <w:rFonts w:ascii="楷体_GB2312" w:eastAsia="楷体_GB2312" w:hAnsi="楷体" w:hint="eastAsia"/>
          <w:szCs w:val="21"/>
        </w:rPr>
        <w:t>低于1个月。</w:t>
      </w:r>
      <w:r w:rsidR="00584E7E">
        <w:rPr>
          <w:rFonts w:ascii="楷体_GB2312" w:eastAsia="楷体_GB2312" w:hAnsi="楷体" w:hint="eastAsia"/>
          <w:szCs w:val="21"/>
        </w:rPr>
        <w:t>相比较上半年924只基金的清盘，</w:t>
      </w:r>
      <w:r w:rsidR="00705ED6">
        <w:rPr>
          <w:rFonts w:ascii="楷体_GB2312" w:eastAsia="楷体_GB2312" w:hAnsi="楷体" w:hint="eastAsia"/>
          <w:szCs w:val="21"/>
        </w:rPr>
        <w:t>三季度</w:t>
      </w:r>
      <w:r w:rsidR="00584E7E">
        <w:rPr>
          <w:rFonts w:ascii="楷体_GB2312" w:eastAsia="楷体_GB2312" w:hAnsi="楷体" w:hint="eastAsia"/>
          <w:szCs w:val="21"/>
        </w:rPr>
        <w:t>私募基金受市场的负面影响</w:t>
      </w:r>
      <w:r w:rsidR="00A7050D">
        <w:rPr>
          <w:rFonts w:ascii="楷体_GB2312" w:eastAsia="楷体_GB2312" w:hAnsi="楷体" w:hint="eastAsia"/>
          <w:szCs w:val="21"/>
        </w:rPr>
        <w:t>出现清盘高峰期</w:t>
      </w:r>
      <w:r w:rsidR="00584E7E">
        <w:rPr>
          <w:rFonts w:ascii="楷体_GB2312" w:eastAsia="楷体_GB2312" w:hAnsi="楷体" w:hint="eastAsia"/>
          <w:szCs w:val="21"/>
        </w:rPr>
        <w:t>。</w:t>
      </w:r>
      <w:r w:rsidR="00705ED6">
        <w:rPr>
          <w:rFonts w:ascii="楷体_GB2312" w:eastAsia="楷体_GB2312" w:hAnsi="楷体" w:hint="eastAsia"/>
          <w:szCs w:val="21"/>
        </w:rPr>
        <w:t>基于</w:t>
      </w:r>
      <w:r w:rsidR="00CD2F77">
        <w:rPr>
          <w:rFonts w:ascii="楷体_GB2312" w:eastAsia="楷体_GB2312" w:hAnsi="楷体" w:hint="eastAsia"/>
          <w:szCs w:val="21"/>
        </w:rPr>
        <w:t>私募没有披露数据的硬性规定，可以推测市场上实际清盘私募数量要</w:t>
      </w:r>
      <w:r>
        <w:rPr>
          <w:rFonts w:ascii="楷体_GB2312" w:eastAsia="楷体_GB2312" w:hAnsi="楷体" w:hint="eastAsia"/>
          <w:szCs w:val="21"/>
        </w:rPr>
        <w:t>远</w:t>
      </w:r>
      <w:r w:rsidR="00CD2F77">
        <w:rPr>
          <w:rFonts w:ascii="楷体_GB2312" w:eastAsia="楷体_GB2312" w:hAnsi="楷体" w:hint="eastAsia"/>
          <w:szCs w:val="21"/>
        </w:rPr>
        <w:t>高与统计。今年的清盘潮</w:t>
      </w:r>
      <w:r>
        <w:rPr>
          <w:rFonts w:ascii="楷体_GB2312" w:eastAsia="楷体_GB2312" w:hAnsi="楷体" w:hint="eastAsia"/>
          <w:szCs w:val="21"/>
        </w:rPr>
        <w:t>并不是行业的常态</w:t>
      </w:r>
      <w:r w:rsidR="005C466F">
        <w:rPr>
          <w:rFonts w:ascii="楷体_GB2312" w:eastAsia="楷体_GB2312" w:hAnsi="楷体" w:hint="eastAsia"/>
          <w:szCs w:val="21"/>
        </w:rPr>
        <w:t>，</w:t>
      </w:r>
      <w:r>
        <w:rPr>
          <w:rFonts w:ascii="楷体_GB2312" w:eastAsia="楷体_GB2312" w:hAnsi="楷体" w:hint="eastAsia"/>
          <w:szCs w:val="21"/>
        </w:rPr>
        <w:t>比起</w:t>
      </w:r>
      <w:r w:rsidR="00CD2F77">
        <w:rPr>
          <w:rFonts w:ascii="楷体_GB2312" w:eastAsia="楷体_GB2312" w:hAnsi="楷体" w:hint="eastAsia"/>
          <w:szCs w:val="21"/>
        </w:rPr>
        <w:t>以往更为严重。</w:t>
      </w:r>
    </w:p>
    <w:p w:rsidR="006A0F1A" w:rsidRDefault="00F06B7F" w:rsidP="003E5396">
      <w:pPr>
        <w:spacing w:beforeLines="50"/>
        <w:ind w:leftChars="1350" w:left="2835" w:firstLineChars="202" w:firstLine="424"/>
        <w:rPr>
          <w:rFonts w:ascii="楷体" w:eastAsia="楷体" w:hAnsi="楷体"/>
        </w:rPr>
      </w:pPr>
      <w:r>
        <w:rPr>
          <w:rFonts w:ascii="楷体_GB2312" w:eastAsia="楷体_GB2312" w:hAnsi="楷体" w:hint="eastAsia"/>
          <w:szCs w:val="21"/>
        </w:rPr>
        <w:lastRenderedPageBreak/>
        <w:t>当然，</w:t>
      </w:r>
      <w:r w:rsidR="003A0A1F" w:rsidRPr="00F06B7F">
        <w:rPr>
          <w:rFonts w:ascii="楷体" w:eastAsia="楷体" w:hAnsi="楷体" w:hint="eastAsia"/>
        </w:rPr>
        <w:t>清盘原因</w:t>
      </w:r>
      <w:r>
        <w:rPr>
          <w:rFonts w:ascii="楷体" w:eastAsia="楷体" w:hAnsi="楷体" w:hint="eastAsia"/>
        </w:rPr>
        <w:t>有</w:t>
      </w:r>
      <w:r w:rsidR="003A0A1F" w:rsidRPr="00F06B7F">
        <w:rPr>
          <w:rFonts w:ascii="楷体" w:eastAsia="楷体" w:hAnsi="楷体" w:hint="eastAsia"/>
        </w:rPr>
        <w:t>很多：存续期满，内部</w:t>
      </w:r>
      <w:r>
        <w:rPr>
          <w:rFonts w:ascii="楷体" w:eastAsia="楷体" w:hAnsi="楷体" w:hint="eastAsia"/>
        </w:rPr>
        <w:t>产品</w:t>
      </w:r>
      <w:r w:rsidR="003A0A1F" w:rsidRPr="00F06B7F">
        <w:rPr>
          <w:rFonts w:ascii="楷体" w:eastAsia="楷体" w:hAnsi="楷体" w:hint="eastAsia"/>
        </w:rPr>
        <w:t>调整，</w:t>
      </w:r>
      <w:r w:rsidR="00A7050D">
        <w:rPr>
          <w:rFonts w:ascii="楷体" w:eastAsia="楷体" w:hAnsi="楷体" w:hint="eastAsia"/>
        </w:rPr>
        <w:t>策略布局，</w:t>
      </w:r>
      <w:r w:rsidR="003A0A1F" w:rsidRPr="00F06B7F">
        <w:rPr>
          <w:rFonts w:ascii="楷体" w:eastAsia="楷体" w:hAnsi="楷体" w:hint="eastAsia"/>
        </w:rPr>
        <w:t>下滑触及清盘线</w:t>
      </w:r>
      <w:r w:rsidR="00290346">
        <w:rPr>
          <w:rFonts w:ascii="楷体" w:eastAsia="楷体" w:hAnsi="楷体" w:hint="eastAsia"/>
        </w:rPr>
        <w:t>，等等</w:t>
      </w:r>
      <w:r>
        <w:rPr>
          <w:rFonts w:ascii="楷体" w:eastAsia="楷体" w:hAnsi="楷体" w:hint="eastAsia"/>
        </w:rPr>
        <w:t>。对</w:t>
      </w:r>
      <w:r w:rsidR="00290346">
        <w:rPr>
          <w:rFonts w:ascii="楷体" w:eastAsia="楷体" w:hAnsi="楷体" w:hint="eastAsia"/>
        </w:rPr>
        <w:t>与</w:t>
      </w:r>
      <w:r>
        <w:rPr>
          <w:rFonts w:ascii="楷体" w:eastAsia="楷体" w:hAnsi="楷体" w:hint="eastAsia"/>
        </w:rPr>
        <w:t>投资人而言，令人担忧的是那些规模</w:t>
      </w:r>
      <w:r w:rsidR="00A7050D">
        <w:rPr>
          <w:rFonts w:ascii="楷体" w:eastAsia="楷体" w:hAnsi="楷体" w:hint="eastAsia"/>
        </w:rPr>
        <w:t>接近清盘线</w:t>
      </w:r>
      <w:r>
        <w:rPr>
          <w:rFonts w:ascii="楷体" w:eastAsia="楷体" w:hAnsi="楷体" w:hint="eastAsia"/>
        </w:rPr>
        <w:t>并且业绩差的产品。</w:t>
      </w:r>
      <w:r w:rsidR="00532696">
        <w:rPr>
          <w:rFonts w:ascii="楷体" w:eastAsia="楷体" w:hAnsi="楷体" w:hint="eastAsia"/>
        </w:rPr>
        <w:t>由于数据</w:t>
      </w:r>
      <w:r w:rsidR="005C466F">
        <w:rPr>
          <w:rFonts w:ascii="楷体" w:eastAsia="楷体" w:hAnsi="楷体" w:hint="eastAsia"/>
        </w:rPr>
        <w:t>的</w:t>
      </w:r>
      <w:r w:rsidR="00532696">
        <w:rPr>
          <w:rFonts w:ascii="楷体" w:eastAsia="楷体" w:hAnsi="楷体" w:hint="eastAsia"/>
        </w:rPr>
        <w:t>严重</w:t>
      </w:r>
      <w:r w:rsidR="006668EE">
        <w:rPr>
          <w:rFonts w:ascii="楷体" w:eastAsia="楷体" w:hAnsi="楷体" w:hint="eastAsia"/>
        </w:rPr>
        <w:t>短缺以及可靠性低</w:t>
      </w:r>
      <w:r w:rsidR="00532696">
        <w:rPr>
          <w:rFonts w:ascii="楷体" w:eastAsia="楷体" w:hAnsi="楷体" w:hint="eastAsia"/>
        </w:rPr>
        <w:t>，我们无法</w:t>
      </w:r>
      <w:r w:rsidR="005C466F">
        <w:rPr>
          <w:rFonts w:ascii="楷体" w:eastAsia="楷体" w:hAnsi="楷体" w:hint="eastAsia"/>
        </w:rPr>
        <w:t>完全</w:t>
      </w:r>
      <w:r w:rsidR="00532696">
        <w:rPr>
          <w:rFonts w:ascii="楷体" w:eastAsia="楷体" w:hAnsi="楷体" w:hint="eastAsia"/>
        </w:rPr>
        <w:t>统计这些基金。</w:t>
      </w:r>
      <w:r w:rsidR="00CD2F77">
        <w:rPr>
          <w:rFonts w:ascii="楷体" w:eastAsia="楷体" w:hAnsi="楷体" w:hint="eastAsia"/>
        </w:rPr>
        <w:t>私募产品的清盘线也不</w:t>
      </w:r>
      <w:r w:rsidR="001422CA">
        <w:rPr>
          <w:rFonts w:ascii="楷体" w:eastAsia="楷体" w:hAnsi="楷体" w:hint="eastAsia"/>
        </w:rPr>
        <w:t>同于</w:t>
      </w:r>
      <w:r w:rsidR="00CD2F77">
        <w:rPr>
          <w:rFonts w:ascii="楷体" w:eastAsia="楷体" w:hAnsi="楷体" w:hint="eastAsia"/>
        </w:rPr>
        <w:t>公募有统一标准，</w:t>
      </w:r>
      <w:r w:rsidR="001422CA">
        <w:rPr>
          <w:rFonts w:ascii="楷体" w:eastAsia="楷体" w:hAnsi="楷体" w:hint="eastAsia"/>
        </w:rPr>
        <w:t>基本</w:t>
      </w:r>
      <w:r w:rsidR="0052709F">
        <w:rPr>
          <w:rFonts w:ascii="楷体" w:eastAsia="楷体" w:hAnsi="楷体" w:hint="eastAsia"/>
        </w:rPr>
        <w:t>上</w:t>
      </w:r>
      <w:r w:rsidR="00CD2F77">
        <w:rPr>
          <w:rFonts w:ascii="楷体" w:eastAsia="楷体" w:hAnsi="楷体" w:hint="eastAsia"/>
        </w:rPr>
        <w:t>每一只产品</w:t>
      </w:r>
      <w:r w:rsidR="00004C52">
        <w:rPr>
          <w:rFonts w:ascii="楷体" w:eastAsia="楷体" w:hAnsi="楷体" w:hint="eastAsia"/>
        </w:rPr>
        <w:t>均</w:t>
      </w:r>
      <w:r w:rsidR="00CD2F77">
        <w:rPr>
          <w:rFonts w:ascii="楷体" w:eastAsia="楷体" w:hAnsi="楷体" w:hint="eastAsia"/>
        </w:rPr>
        <w:t>有自己的</w:t>
      </w:r>
      <w:r w:rsidR="005C466F">
        <w:rPr>
          <w:rFonts w:ascii="楷体" w:eastAsia="楷体" w:hAnsi="楷体" w:hint="eastAsia"/>
        </w:rPr>
        <w:t>清盘线</w:t>
      </w:r>
      <w:r w:rsidR="00CD2F77">
        <w:rPr>
          <w:rFonts w:ascii="楷体" w:eastAsia="楷体" w:hAnsi="楷体" w:hint="eastAsia"/>
        </w:rPr>
        <w:t>。比如</w:t>
      </w:r>
      <w:r w:rsidR="00004C52">
        <w:rPr>
          <w:rFonts w:ascii="楷体" w:eastAsia="楷体" w:hAnsi="楷体" w:hint="eastAsia"/>
        </w:rPr>
        <w:t>很多</w:t>
      </w:r>
      <w:r w:rsidR="00CD2F77">
        <w:rPr>
          <w:rFonts w:ascii="楷体" w:eastAsia="楷体" w:hAnsi="楷体" w:hint="eastAsia"/>
        </w:rPr>
        <w:t>产品的清盘止损线定在0.8左右，也就是说客户在1元发行净值买入，亏损到0.8元</w:t>
      </w:r>
      <w:r w:rsidR="00EC3B12">
        <w:rPr>
          <w:rFonts w:ascii="楷体" w:eastAsia="楷体" w:hAnsi="楷体" w:hint="eastAsia"/>
        </w:rPr>
        <w:t>及</w:t>
      </w:r>
      <w:r w:rsidR="00CD2F77">
        <w:rPr>
          <w:rFonts w:ascii="楷体" w:eastAsia="楷体" w:hAnsi="楷体" w:hint="eastAsia"/>
        </w:rPr>
        <w:t>以下</w:t>
      </w:r>
      <w:r w:rsidR="005C466F">
        <w:rPr>
          <w:rFonts w:ascii="楷体" w:eastAsia="楷体" w:hAnsi="楷体" w:hint="eastAsia"/>
        </w:rPr>
        <w:t>就</w:t>
      </w:r>
      <w:r w:rsidR="00EC3B12">
        <w:rPr>
          <w:rFonts w:ascii="楷体" w:eastAsia="楷体" w:hAnsi="楷体" w:hint="eastAsia"/>
        </w:rPr>
        <w:t>触发</w:t>
      </w:r>
      <w:r w:rsidR="00CD2F77">
        <w:rPr>
          <w:rFonts w:ascii="楷体" w:eastAsia="楷体" w:hAnsi="楷体" w:hint="eastAsia"/>
        </w:rPr>
        <w:t>清盘条件。</w:t>
      </w:r>
      <w:r w:rsidR="007A166B">
        <w:rPr>
          <w:rFonts w:ascii="楷体" w:eastAsia="楷体" w:hAnsi="楷体" w:hint="eastAsia"/>
        </w:rPr>
        <w:t>市场上归纳这次大面积清盘的直接原因是许多产品上半年过于激进</w:t>
      </w:r>
      <w:r w:rsidR="001422CA">
        <w:rPr>
          <w:rFonts w:ascii="楷体" w:eastAsia="楷体" w:hAnsi="楷体" w:hint="eastAsia"/>
        </w:rPr>
        <w:t>，</w:t>
      </w:r>
      <w:r w:rsidR="005C466F">
        <w:rPr>
          <w:rFonts w:ascii="楷体" w:eastAsia="楷体" w:hAnsi="楷体" w:hint="eastAsia"/>
        </w:rPr>
        <w:t>在高位建仓，而在快速下跌行情中缺乏准备</w:t>
      </w:r>
      <w:r w:rsidR="007A166B">
        <w:rPr>
          <w:rFonts w:ascii="楷体" w:eastAsia="楷体" w:hAnsi="楷体" w:hint="eastAsia"/>
        </w:rPr>
        <w:t>应付能力以及风险控制</w:t>
      </w:r>
      <w:r w:rsidR="005C466F">
        <w:rPr>
          <w:rFonts w:ascii="楷体" w:eastAsia="楷体" w:hAnsi="楷体" w:hint="eastAsia"/>
        </w:rPr>
        <w:t>手段</w:t>
      </w:r>
      <w:r w:rsidR="007A166B">
        <w:rPr>
          <w:rFonts w:ascii="楷体" w:eastAsia="楷体" w:hAnsi="楷体" w:hint="eastAsia"/>
        </w:rPr>
        <w:t>，导致</w:t>
      </w:r>
      <w:r w:rsidR="00EC3B12">
        <w:rPr>
          <w:rFonts w:ascii="楷体" w:eastAsia="楷体" w:hAnsi="楷体" w:hint="eastAsia"/>
        </w:rPr>
        <w:t>触及</w:t>
      </w:r>
      <w:r w:rsidR="007A166B">
        <w:rPr>
          <w:rFonts w:ascii="楷体" w:eastAsia="楷体" w:hAnsi="楷体" w:hint="eastAsia"/>
        </w:rPr>
        <w:t>止损线。</w:t>
      </w:r>
    </w:p>
    <w:p w:rsidR="006A0F1A" w:rsidRDefault="005C466F" w:rsidP="003E5396">
      <w:pPr>
        <w:spacing w:beforeLines="50"/>
        <w:ind w:leftChars="1350" w:left="2835" w:firstLineChars="202" w:firstLine="424"/>
        <w:rPr>
          <w:rFonts w:ascii="楷体_GB2312" w:eastAsia="楷体_GB2312" w:hAnsi="楷体"/>
          <w:szCs w:val="21"/>
        </w:rPr>
      </w:pPr>
      <w:r>
        <w:rPr>
          <w:rFonts w:ascii="楷体_GB2312" w:eastAsia="楷体_GB2312" w:hint="eastAsia"/>
        </w:rPr>
        <w:t>在同一市场下，</w:t>
      </w:r>
      <w:r w:rsidR="0038176F" w:rsidRPr="00D41747">
        <w:rPr>
          <w:rFonts w:ascii="楷体_GB2312" w:eastAsia="楷体_GB2312" w:hint="eastAsia"/>
        </w:rPr>
        <w:t>三季度新发行的私募基金产品共计3290只，较上半年</w:t>
      </w:r>
      <w:r w:rsidR="0038176F">
        <w:rPr>
          <w:rFonts w:ascii="楷体_GB2312" w:eastAsia="楷体_GB2312" w:hint="eastAsia"/>
        </w:rPr>
        <w:t>13753</w:t>
      </w:r>
      <w:r w:rsidR="0038176F" w:rsidRPr="00D41747">
        <w:rPr>
          <w:rFonts w:ascii="楷体_GB2312" w:eastAsia="楷体_GB2312" w:hint="eastAsia"/>
        </w:rPr>
        <w:t>只产品有76%的巨幅</w:t>
      </w:r>
      <w:r w:rsidR="0038176F">
        <w:rPr>
          <w:rFonts w:ascii="楷体_GB2312" w:eastAsia="楷体_GB2312" w:hint="eastAsia"/>
        </w:rPr>
        <w:t>回落。其中，</w:t>
      </w:r>
      <w:r w:rsidR="0038176F" w:rsidRPr="00D41747">
        <w:rPr>
          <w:rFonts w:ascii="楷体_GB2312" w:eastAsia="楷体_GB2312" w:hint="eastAsia"/>
        </w:rPr>
        <w:t>370</w:t>
      </w:r>
      <w:r w:rsidR="0038176F">
        <w:rPr>
          <w:rFonts w:ascii="楷体_GB2312" w:eastAsia="楷体_GB2312" w:hint="eastAsia"/>
        </w:rPr>
        <w:t>只</w:t>
      </w:r>
      <w:r w:rsidR="0038176F" w:rsidRPr="00D41747">
        <w:rPr>
          <w:rFonts w:ascii="楷体_GB2312" w:eastAsia="楷体_GB2312" w:hint="eastAsia"/>
        </w:rPr>
        <w:t>为结构化产品，2916</w:t>
      </w:r>
      <w:r w:rsidR="0038176F">
        <w:rPr>
          <w:rFonts w:ascii="楷体_GB2312" w:eastAsia="楷体_GB2312" w:hint="eastAsia"/>
        </w:rPr>
        <w:t>只</w:t>
      </w:r>
      <w:r w:rsidR="0038176F" w:rsidRPr="00D41747">
        <w:rPr>
          <w:rFonts w:ascii="楷体_GB2312" w:eastAsia="楷体_GB2312" w:hint="eastAsia"/>
        </w:rPr>
        <w:t>为非结构化产品,4只未披露</w:t>
      </w:r>
      <w:r w:rsidR="0038176F">
        <w:rPr>
          <w:rFonts w:ascii="楷体_GB2312" w:eastAsia="楷体_GB2312" w:hint="eastAsia"/>
        </w:rPr>
        <w:t>此方面</w:t>
      </w:r>
      <w:r w:rsidR="0038176F" w:rsidRPr="00D41747">
        <w:rPr>
          <w:rFonts w:ascii="楷体_GB2312" w:eastAsia="楷体_GB2312" w:hint="eastAsia"/>
        </w:rPr>
        <w:t>信息。</w:t>
      </w:r>
      <w:r w:rsidR="0038176F">
        <w:rPr>
          <w:rFonts w:ascii="楷体_GB2312" w:eastAsia="楷体_GB2312" w:hint="eastAsia"/>
        </w:rPr>
        <w:t>继上半年股市跌破历史高位以来，股票类私募</w:t>
      </w:r>
      <w:r w:rsidR="0038176F" w:rsidRPr="00D41747">
        <w:rPr>
          <w:rFonts w:ascii="楷体_GB2312" w:eastAsia="楷体_GB2312" w:hint="eastAsia"/>
        </w:rPr>
        <w:t>发行</w:t>
      </w:r>
      <w:r w:rsidR="0038176F">
        <w:rPr>
          <w:rFonts w:ascii="楷体_GB2312" w:eastAsia="楷体_GB2312" w:hint="eastAsia"/>
        </w:rPr>
        <w:t>的</w:t>
      </w:r>
      <w:r w:rsidR="0038176F" w:rsidRPr="00D41747">
        <w:rPr>
          <w:rFonts w:ascii="楷体_GB2312" w:eastAsia="楷体_GB2312" w:hint="eastAsia"/>
        </w:rPr>
        <w:t>占有率从56%迅速降至32%。</w:t>
      </w:r>
      <w:r w:rsidR="0038176F">
        <w:rPr>
          <w:rFonts w:ascii="楷体_GB2312" w:eastAsia="楷体_GB2312" w:hint="eastAsia"/>
        </w:rPr>
        <w:t>相比</w:t>
      </w:r>
      <w:r w:rsidR="0038176F" w:rsidRPr="00D41747">
        <w:rPr>
          <w:rFonts w:ascii="楷体_GB2312" w:eastAsia="楷体_GB2312" w:hint="eastAsia"/>
        </w:rPr>
        <w:t>之下，债券市场的反弹为债券类私募带来机会，发行量从上半年11%的占有率增至三季度14%的占有率。</w:t>
      </w:r>
      <w:r w:rsidR="0038176F" w:rsidRPr="00D41747">
        <w:rPr>
          <w:rFonts w:ascii="楷体_GB2312" w:eastAsia="楷体_GB2312"/>
        </w:rPr>
        <w:tab/>
      </w:r>
    </w:p>
    <w:p w:rsidR="006A0F1A" w:rsidRDefault="006A0F1A" w:rsidP="003E5396">
      <w:pPr>
        <w:spacing w:beforeLines="50"/>
        <w:ind w:leftChars="1350" w:left="2835" w:firstLineChars="202" w:firstLine="424"/>
        <w:rPr>
          <w:rFonts w:ascii="楷体_GB2312" w:eastAsia="楷体_GB2312" w:hAnsi="楷体"/>
          <w:szCs w:val="21"/>
        </w:rPr>
      </w:pPr>
    </w:p>
    <w:tbl>
      <w:tblPr>
        <w:tblW w:w="0" w:type="auto"/>
        <w:jc w:val="right"/>
        <w:tblLook w:val="04A0"/>
      </w:tblPr>
      <w:tblGrid>
        <w:gridCol w:w="7955"/>
      </w:tblGrid>
      <w:tr w:rsidR="0038176F" w:rsidRPr="00A17D12" w:rsidTr="00427462">
        <w:trPr>
          <w:jc w:val="right"/>
        </w:trPr>
        <w:tc>
          <w:tcPr>
            <w:tcW w:w="7955" w:type="dxa"/>
            <w:tcBorders>
              <w:bottom w:val="single" w:sz="4" w:space="0" w:color="FF0000"/>
            </w:tcBorders>
          </w:tcPr>
          <w:p w:rsidR="0038176F" w:rsidRPr="00A86124" w:rsidRDefault="0038176F" w:rsidP="00427462">
            <w:pPr>
              <w:pStyle w:val="Default"/>
              <w:spacing w:before="120" w:after="120"/>
              <w:rPr>
                <w:rFonts w:ascii="楷体" w:eastAsia="楷体" w:hAnsi="楷体"/>
                <w:color w:val="auto"/>
                <w:sz w:val="20"/>
                <w:szCs w:val="20"/>
              </w:rPr>
            </w:pPr>
            <w:r w:rsidRPr="00A86124">
              <w:rPr>
                <w:rFonts w:ascii="楷体" w:eastAsia="楷体" w:hAnsi="楷体" w:hint="eastAsia"/>
                <w:color w:val="auto"/>
                <w:sz w:val="20"/>
                <w:szCs w:val="20"/>
              </w:rPr>
              <w:t>图</w:t>
            </w:r>
            <w:r w:rsidR="006617A3">
              <w:rPr>
                <w:rFonts w:ascii="楷体" w:eastAsia="楷体" w:hAnsi="楷体" w:hint="eastAsia"/>
                <w:color w:val="auto"/>
                <w:sz w:val="20"/>
                <w:szCs w:val="20"/>
              </w:rPr>
              <w:t>3</w:t>
            </w:r>
            <w:r w:rsidRPr="00A86124">
              <w:rPr>
                <w:rFonts w:ascii="楷体" w:eastAsia="楷体" w:hAnsi="楷体" w:hint="eastAsia"/>
                <w:color w:val="auto"/>
                <w:sz w:val="20"/>
                <w:szCs w:val="20"/>
              </w:rPr>
              <w:t xml:space="preserve">、 </w:t>
            </w:r>
            <w:r w:rsidRPr="00A86124">
              <w:rPr>
                <w:rFonts w:ascii="楷体" w:eastAsia="楷体" w:hAnsi="楷体" w:hint="eastAsia"/>
                <w:sz w:val="20"/>
                <w:szCs w:val="20"/>
              </w:rPr>
              <w:t>历年各类型新发产品数量（只）</w:t>
            </w:r>
          </w:p>
        </w:tc>
      </w:tr>
      <w:tr w:rsidR="0038176F" w:rsidRPr="00A17D12" w:rsidTr="00427462">
        <w:trPr>
          <w:jc w:val="right"/>
        </w:trPr>
        <w:tc>
          <w:tcPr>
            <w:tcW w:w="7955" w:type="dxa"/>
            <w:tcBorders>
              <w:top w:val="single" w:sz="4" w:space="0" w:color="FF0000"/>
            </w:tcBorders>
            <w:shd w:val="clear" w:color="auto" w:fill="FFFFFF" w:themeFill="background1"/>
          </w:tcPr>
          <w:p w:rsidR="0038176F" w:rsidRPr="00A17D12" w:rsidRDefault="0038176F" w:rsidP="00427462">
            <w:pPr>
              <w:pStyle w:val="Default"/>
              <w:spacing w:before="120" w:after="120"/>
              <w:rPr>
                <w:rFonts w:cs="Times New Roman"/>
                <w:color w:val="FF0000"/>
                <w:sz w:val="20"/>
                <w:szCs w:val="21"/>
              </w:rPr>
            </w:pPr>
            <w:r w:rsidRPr="00A31E71">
              <w:rPr>
                <w:rFonts w:cs="Times New Roman"/>
                <w:noProof/>
                <w:color w:val="FF0000"/>
                <w:sz w:val="20"/>
                <w:szCs w:val="21"/>
              </w:rPr>
              <w:drawing>
                <wp:inline distT="0" distB="0" distL="0" distR="0">
                  <wp:extent cx="4913906" cy="2528515"/>
                  <wp:effectExtent l="0" t="0" r="0" b="0"/>
                  <wp:docPr id="14"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38176F" w:rsidRPr="00A17D12" w:rsidTr="00427462">
        <w:trPr>
          <w:trHeight w:val="70"/>
          <w:jc w:val="right"/>
        </w:trPr>
        <w:tc>
          <w:tcPr>
            <w:tcW w:w="7955" w:type="dxa"/>
            <w:tcBorders>
              <w:bottom w:val="single" w:sz="4" w:space="0" w:color="FF0000"/>
            </w:tcBorders>
          </w:tcPr>
          <w:p w:rsidR="0038176F" w:rsidRPr="0038176F" w:rsidRDefault="0038176F" w:rsidP="00427462">
            <w:pPr>
              <w:outlineLvl w:val="0"/>
              <w:rPr>
                <w:rFonts w:ascii="楷体" w:eastAsia="楷体" w:hAnsi="楷体"/>
                <w:i/>
                <w:sz w:val="20"/>
                <w:szCs w:val="21"/>
              </w:rPr>
            </w:pPr>
          </w:p>
        </w:tc>
      </w:tr>
    </w:tbl>
    <w:p w:rsidR="0038176F" w:rsidRDefault="0038176F" w:rsidP="003E5396">
      <w:pPr>
        <w:spacing w:beforeLines="50"/>
        <w:ind w:left="840" w:firstLineChars="300" w:firstLine="600"/>
        <w:rPr>
          <w:rFonts w:ascii="楷体" w:eastAsia="楷体" w:hAnsi="楷体"/>
          <w:i/>
          <w:sz w:val="20"/>
          <w:szCs w:val="21"/>
        </w:rPr>
      </w:pPr>
      <w:r w:rsidRPr="00A17D12">
        <w:rPr>
          <w:rFonts w:ascii="楷体" w:eastAsia="楷体" w:hAnsi="楷体" w:hint="eastAsia"/>
          <w:i/>
          <w:sz w:val="20"/>
          <w:szCs w:val="21"/>
        </w:rPr>
        <w:t>数据来源：</w:t>
      </w:r>
      <w:r>
        <w:rPr>
          <w:rFonts w:ascii="楷体" w:eastAsia="楷体" w:hAnsi="楷体" w:hint="eastAsia"/>
          <w:i/>
          <w:sz w:val="20"/>
          <w:szCs w:val="21"/>
        </w:rPr>
        <w:t>朝阳永续数据库，</w:t>
      </w:r>
      <w:r w:rsidRPr="00A17D12">
        <w:rPr>
          <w:rFonts w:ascii="楷体" w:eastAsia="楷体" w:hAnsi="楷体" w:hint="eastAsia"/>
          <w:i/>
          <w:sz w:val="20"/>
          <w:szCs w:val="21"/>
        </w:rPr>
        <w:t>上海证券基金评价研究中心</w:t>
      </w:r>
    </w:p>
    <w:p w:rsidR="006A0F1A" w:rsidRDefault="003B2FA0" w:rsidP="003E5396">
      <w:pPr>
        <w:spacing w:beforeLines="50"/>
        <w:ind w:left="840" w:firstLineChars="300" w:firstLine="600"/>
        <w:rPr>
          <w:rFonts w:ascii="楷体_GB2312" w:eastAsia="楷体_GB2312" w:hAnsi="宋体" w:cs="宋体"/>
          <w:kern w:val="0"/>
          <w:szCs w:val="21"/>
        </w:rPr>
      </w:pPr>
      <w:r>
        <w:rPr>
          <w:rFonts w:ascii="楷体" w:eastAsia="楷体" w:hAnsi="楷体" w:hint="eastAsia"/>
          <w:i/>
          <w:sz w:val="20"/>
          <w:szCs w:val="21"/>
        </w:rPr>
        <w:t>*</w:t>
      </w:r>
      <w:r w:rsidR="0038176F">
        <w:rPr>
          <w:rFonts w:ascii="楷体" w:eastAsia="楷体" w:hAnsi="楷体" w:hint="eastAsia"/>
          <w:i/>
          <w:sz w:val="20"/>
          <w:szCs w:val="21"/>
        </w:rPr>
        <w:t>注：</w:t>
      </w:r>
      <w:r w:rsidR="006617A3">
        <w:rPr>
          <w:rFonts w:ascii="楷体" w:eastAsia="楷体" w:hAnsi="楷体" w:hint="eastAsia"/>
          <w:i/>
          <w:sz w:val="20"/>
          <w:szCs w:val="21"/>
        </w:rPr>
        <w:t>其他包括注明为其他策略和缺乏策略注明的产品</w:t>
      </w:r>
    </w:p>
    <w:p w:rsidR="006A0F1A" w:rsidRDefault="006A0F1A" w:rsidP="003E5396">
      <w:pPr>
        <w:spacing w:beforeLines="50"/>
        <w:ind w:leftChars="1350" w:left="2835" w:firstLineChars="202" w:firstLine="424"/>
        <w:rPr>
          <w:rFonts w:ascii="楷体" w:eastAsia="楷体" w:hAnsi="楷体"/>
          <w:bCs/>
          <w:szCs w:val="21"/>
        </w:rPr>
      </w:pPr>
    </w:p>
    <w:p w:rsidR="006A0F1A" w:rsidRDefault="0091383D" w:rsidP="003E5396">
      <w:pPr>
        <w:spacing w:beforeLines="50"/>
        <w:ind w:leftChars="1350" w:left="2835" w:firstLineChars="202" w:firstLine="424"/>
        <w:rPr>
          <w:rFonts w:ascii="楷体" w:eastAsia="楷体" w:hAnsi="楷体"/>
          <w:bCs/>
          <w:szCs w:val="21"/>
        </w:rPr>
      </w:pPr>
      <w:r>
        <w:rPr>
          <w:rFonts w:ascii="楷体" w:eastAsia="楷体" w:hAnsi="楷体" w:hint="eastAsia"/>
          <w:bCs/>
          <w:szCs w:val="21"/>
        </w:rPr>
        <w:t>私募登记备案上，截至三季度末共有20383家私募基金管理人在中国基金业协会登记。已备案在运行的基金20123只，认缴规模4.51万亿元，实缴规模3.64万亿元，较二季度末的15612只产品相比上升1.3倍</w:t>
      </w:r>
      <w:r w:rsidR="00EC3B12">
        <w:rPr>
          <w:rFonts w:ascii="楷体" w:eastAsia="楷体" w:hAnsi="楷体" w:hint="eastAsia"/>
          <w:bCs/>
          <w:szCs w:val="21"/>
        </w:rPr>
        <w:t>，三季度股市</w:t>
      </w:r>
      <w:r w:rsidR="003719D0">
        <w:rPr>
          <w:rFonts w:ascii="楷体" w:eastAsia="楷体" w:hAnsi="楷体" w:hint="eastAsia"/>
          <w:bCs/>
          <w:szCs w:val="21"/>
        </w:rPr>
        <w:t>的</w:t>
      </w:r>
      <w:r w:rsidR="00EC3B12">
        <w:rPr>
          <w:rFonts w:ascii="楷体" w:eastAsia="楷体" w:hAnsi="楷体" w:hint="eastAsia"/>
          <w:bCs/>
          <w:szCs w:val="21"/>
        </w:rPr>
        <w:t>异常</w:t>
      </w:r>
      <w:r w:rsidR="0078721B">
        <w:rPr>
          <w:rFonts w:ascii="楷体" w:eastAsia="楷体" w:hAnsi="楷体" w:hint="eastAsia"/>
          <w:bCs/>
          <w:szCs w:val="21"/>
        </w:rPr>
        <w:t>虽然在很大程度上放缓，但</w:t>
      </w:r>
      <w:r w:rsidR="00EC3B12">
        <w:rPr>
          <w:rFonts w:ascii="楷体" w:eastAsia="楷体" w:hAnsi="楷体" w:hint="eastAsia"/>
          <w:bCs/>
          <w:szCs w:val="21"/>
        </w:rPr>
        <w:t>并未打断私募基金行业快速扩张的步伐。</w:t>
      </w:r>
    </w:p>
    <w:p w:rsidR="00554799" w:rsidRPr="00715274" w:rsidRDefault="00554799" w:rsidP="00554799">
      <w:pPr>
        <w:pageBreakBefore/>
        <w:ind w:firstLineChars="1000" w:firstLine="2811"/>
        <w:rPr>
          <w:rFonts w:ascii="黑体" w:eastAsia="黑体" w:hAnsi="宋体-18030" w:cs="宋体-18030"/>
          <w:b/>
          <w:bCs/>
          <w:color w:val="000000"/>
          <w:kern w:val="44"/>
          <w:sz w:val="28"/>
          <w:szCs w:val="28"/>
        </w:rPr>
      </w:pPr>
      <w:r>
        <w:rPr>
          <w:rFonts w:ascii="黑体" w:eastAsia="黑体" w:hAnsi="宋体-18030" w:cs="宋体-18030" w:hint="eastAsia"/>
          <w:b/>
          <w:bCs/>
          <w:color w:val="000000"/>
          <w:kern w:val="44"/>
          <w:sz w:val="28"/>
          <w:szCs w:val="28"/>
        </w:rPr>
        <w:lastRenderedPageBreak/>
        <w:t>三、私募基金业绩分析</w:t>
      </w:r>
    </w:p>
    <w:p w:rsidR="00506433" w:rsidRPr="008B5172" w:rsidRDefault="004D089E" w:rsidP="003E5396">
      <w:pPr>
        <w:spacing w:beforeLines="50"/>
        <w:ind w:leftChars="1350" w:left="2835" w:firstLineChars="202" w:firstLine="424"/>
        <w:rPr>
          <w:rFonts w:ascii="楷体" w:eastAsia="楷体" w:hAnsi="楷体"/>
          <w:bCs/>
          <w:szCs w:val="21"/>
        </w:rPr>
      </w:pPr>
      <w:r>
        <w:rPr>
          <w:rFonts w:ascii="楷体" w:eastAsia="楷体" w:hAnsi="楷体" w:hint="eastAsia"/>
          <w:bCs/>
          <w:szCs w:val="21"/>
        </w:rPr>
        <w:t>对于纳入上海证券评价体系的私募产品，要求该产品在截至评价日（9月30日）时至少有3年1个月的历史资产净值数据记录，缺少净值数据的月份不能超过1个月。考虑到结构化产品历史较短，上证评价体系暂时只对非结构化私募基金进行评级，</w:t>
      </w:r>
      <w:r w:rsidR="00FA5D0E">
        <w:rPr>
          <w:rFonts w:ascii="楷体" w:eastAsia="楷体" w:hAnsi="楷体" w:hint="eastAsia"/>
          <w:bCs/>
          <w:szCs w:val="21"/>
        </w:rPr>
        <w:t>并只考虑还在存续中的产品收益率。</w:t>
      </w:r>
      <w:r w:rsidR="001B0F4A">
        <w:rPr>
          <w:rFonts w:ascii="楷体_GB2312" w:eastAsia="楷体_GB2312" w:hint="eastAsia"/>
        </w:rPr>
        <w:t>业绩方面，由于以上种种条件，我们的样本从</w:t>
      </w:r>
      <w:r w:rsidR="001B0F4A" w:rsidRPr="00506433">
        <w:rPr>
          <w:rFonts w:ascii="楷体_GB2312" w:eastAsia="楷体_GB2312" w:hAnsi="楷体" w:hint="eastAsia"/>
          <w:szCs w:val="21"/>
        </w:rPr>
        <w:t>37418</w:t>
      </w:r>
      <w:r w:rsidR="001B0F4A">
        <w:rPr>
          <w:rFonts w:ascii="楷体_GB2312" w:eastAsia="楷体_GB2312" w:hint="eastAsia"/>
        </w:rPr>
        <w:t>只产品缩小至</w:t>
      </w:r>
      <w:r w:rsidR="004106EA">
        <w:rPr>
          <w:rFonts w:ascii="楷体_GB2312" w:eastAsia="楷体_GB2312"/>
        </w:rPr>
        <w:t>656</w:t>
      </w:r>
      <w:r w:rsidR="001B0F4A">
        <w:rPr>
          <w:rFonts w:ascii="楷体_GB2312" w:eastAsia="楷体_GB2312" w:hint="eastAsia"/>
        </w:rPr>
        <w:t>只产品</w:t>
      </w:r>
      <w:r w:rsidR="001B0F4A">
        <w:rPr>
          <w:rFonts w:ascii="楷体" w:eastAsia="楷体" w:hAnsi="楷体" w:hint="eastAsia"/>
          <w:bCs/>
          <w:szCs w:val="21"/>
        </w:rPr>
        <w:t>。</w:t>
      </w:r>
      <w:r w:rsidR="00506433" w:rsidRPr="00506433">
        <w:rPr>
          <w:rFonts w:ascii="楷体" w:eastAsia="楷体" w:hAnsi="楷体" w:hint="eastAsia"/>
          <w:bCs/>
          <w:szCs w:val="21"/>
        </w:rPr>
        <w:t>按照</w:t>
      </w:r>
      <w:r w:rsidR="00290346">
        <w:rPr>
          <w:rFonts w:ascii="楷体" w:eastAsia="楷体" w:hAnsi="楷体" w:hint="eastAsia"/>
          <w:bCs/>
          <w:szCs w:val="21"/>
        </w:rPr>
        <w:t>投资</w:t>
      </w:r>
      <w:r w:rsidR="00506433" w:rsidRPr="00506433">
        <w:rPr>
          <w:rFonts w:ascii="楷体" w:eastAsia="楷体" w:hAnsi="楷体" w:hint="eastAsia"/>
          <w:bCs/>
          <w:szCs w:val="21"/>
        </w:rPr>
        <w:t>策略</w:t>
      </w:r>
      <w:r w:rsidR="00290346">
        <w:rPr>
          <w:rFonts w:ascii="楷体" w:eastAsia="楷体" w:hAnsi="楷体" w:hint="eastAsia"/>
          <w:bCs/>
          <w:szCs w:val="21"/>
        </w:rPr>
        <w:t>进一步</w:t>
      </w:r>
      <w:r w:rsidR="00506433" w:rsidRPr="00506433">
        <w:rPr>
          <w:rFonts w:ascii="楷体" w:eastAsia="楷体" w:hAnsi="楷体" w:hint="eastAsia"/>
          <w:bCs/>
          <w:szCs w:val="21"/>
        </w:rPr>
        <w:t>分类，</w:t>
      </w:r>
      <w:r w:rsidR="00FA5D0E">
        <w:rPr>
          <w:rFonts w:ascii="楷体" w:eastAsia="楷体" w:hAnsi="楷体" w:hint="eastAsia"/>
          <w:bCs/>
          <w:szCs w:val="21"/>
        </w:rPr>
        <w:t>参与评级的</w:t>
      </w:r>
      <w:r w:rsidR="00290346">
        <w:rPr>
          <w:rFonts w:ascii="楷体" w:eastAsia="楷体" w:hAnsi="楷体" w:hint="eastAsia"/>
          <w:bCs/>
          <w:szCs w:val="21"/>
        </w:rPr>
        <w:t>私募基金</w:t>
      </w:r>
      <w:r w:rsidR="00004C52">
        <w:rPr>
          <w:rFonts w:ascii="楷体" w:eastAsia="楷体" w:hAnsi="楷体" w:hint="eastAsia"/>
          <w:bCs/>
          <w:szCs w:val="21"/>
        </w:rPr>
        <w:t>参照</w:t>
      </w:r>
      <w:r w:rsidR="008B5172" w:rsidRPr="008B5172">
        <w:rPr>
          <w:rFonts w:ascii="楷体" w:eastAsia="楷体" w:hAnsi="楷体" w:hint="eastAsia"/>
          <w:bCs/>
          <w:szCs w:val="21"/>
        </w:rPr>
        <w:t>朝阳永续分类方法</w:t>
      </w:r>
      <w:r w:rsidR="00004C52">
        <w:rPr>
          <w:rFonts w:ascii="楷体" w:eastAsia="楷体" w:hAnsi="楷体" w:hint="eastAsia"/>
          <w:bCs/>
          <w:szCs w:val="21"/>
        </w:rPr>
        <w:t>可被</w:t>
      </w:r>
      <w:r w:rsidR="00290346" w:rsidRPr="008B5172">
        <w:rPr>
          <w:rFonts w:ascii="楷体" w:eastAsia="楷体" w:hAnsi="楷体" w:hint="eastAsia"/>
          <w:bCs/>
          <w:szCs w:val="21"/>
        </w:rPr>
        <w:t>分为</w:t>
      </w:r>
      <w:r w:rsidR="00506433" w:rsidRPr="008B5172">
        <w:rPr>
          <w:rFonts w:ascii="楷体" w:eastAsia="楷体" w:hAnsi="楷体" w:hint="eastAsia"/>
          <w:bCs/>
          <w:szCs w:val="21"/>
        </w:rPr>
        <w:t>以下几</w:t>
      </w:r>
      <w:r w:rsidR="00004C52">
        <w:rPr>
          <w:rFonts w:ascii="楷体" w:eastAsia="楷体" w:hAnsi="楷体" w:hint="eastAsia"/>
          <w:bCs/>
          <w:szCs w:val="21"/>
        </w:rPr>
        <w:t>类型</w:t>
      </w:r>
      <w:r w:rsidR="00506433" w:rsidRPr="00506433">
        <w:rPr>
          <w:rFonts w:ascii="楷体" w:eastAsia="楷体" w:hAnsi="楷体" w:hint="eastAsia"/>
          <w:bCs/>
          <w:szCs w:val="21"/>
        </w:rPr>
        <w:t>。每一类</w:t>
      </w:r>
      <w:r w:rsidR="00004C52">
        <w:rPr>
          <w:rFonts w:ascii="楷体" w:eastAsia="楷体" w:hAnsi="楷体" w:hint="eastAsia"/>
          <w:bCs/>
          <w:szCs w:val="21"/>
        </w:rPr>
        <w:t>型</w:t>
      </w:r>
      <w:r w:rsidR="00506433" w:rsidRPr="00506433">
        <w:rPr>
          <w:rFonts w:ascii="楷体" w:eastAsia="楷体" w:hAnsi="楷体" w:hint="eastAsia"/>
          <w:bCs/>
          <w:szCs w:val="21"/>
        </w:rPr>
        <w:t>的收益风险特征明显，</w:t>
      </w:r>
      <w:r w:rsidR="005C466F">
        <w:rPr>
          <w:rFonts w:ascii="楷体" w:eastAsia="楷体" w:hAnsi="楷体" w:hint="eastAsia"/>
          <w:bCs/>
          <w:szCs w:val="21"/>
        </w:rPr>
        <w:t>和其他类别</w:t>
      </w:r>
      <w:r w:rsidR="00506433" w:rsidRPr="00506433">
        <w:rPr>
          <w:rFonts w:ascii="楷体" w:eastAsia="楷体" w:hAnsi="楷体" w:hint="eastAsia"/>
          <w:bCs/>
          <w:szCs w:val="21"/>
        </w:rPr>
        <w:t>的关联性也</w:t>
      </w:r>
      <w:r w:rsidR="006617A3">
        <w:rPr>
          <w:rFonts w:ascii="楷体" w:eastAsia="楷体" w:hAnsi="楷体" w:hint="eastAsia"/>
          <w:bCs/>
          <w:szCs w:val="21"/>
        </w:rPr>
        <w:t>迥然不同</w:t>
      </w:r>
      <w:r w:rsidR="00506433" w:rsidRPr="008B5172">
        <w:rPr>
          <w:rFonts w:ascii="楷体" w:eastAsia="楷体" w:hAnsi="楷体" w:hint="eastAsia"/>
          <w:bCs/>
          <w:szCs w:val="21"/>
        </w:rPr>
        <w:t>。</w:t>
      </w:r>
    </w:p>
    <w:p w:rsidR="006A0F1A" w:rsidRDefault="00506433" w:rsidP="003E5396">
      <w:pPr>
        <w:spacing w:beforeLines="50"/>
        <w:ind w:leftChars="1350" w:left="2835" w:firstLineChars="202" w:firstLine="404"/>
        <w:rPr>
          <w:rFonts w:ascii="楷体_GB2312" w:eastAsia="楷体_GB2312"/>
        </w:rPr>
      </w:pPr>
      <w:r>
        <w:rPr>
          <w:rFonts w:ascii="楷体" w:eastAsia="楷体" w:hAnsi="楷体" w:hint="eastAsia"/>
          <w:sz w:val="20"/>
          <w:szCs w:val="20"/>
        </w:rPr>
        <w:t>表1</w:t>
      </w:r>
      <w:r w:rsidRPr="00506433">
        <w:rPr>
          <w:rFonts w:ascii="楷体" w:eastAsia="楷体" w:hAnsi="楷体" w:hint="eastAsia"/>
          <w:sz w:val="20"/>
          <w:szCs w:val="20"/>
        </w:rPr>
        <w:t>、2015年三季度末</w:t>
      </w:r>
      <w:r w:rsidR="001B0F4A">
        <w:rPr>
          <w:rFonts w:ascii="楷体" w:eastAsia="楷体" w:hAnsi="楷体" w:hint="eastAsia"/>
          <w:sz w:val="20"/>
          <w:szCs w:val="20"/>
        </w:rPr>
        <w:t>参与评级</w:t>
      </w:r>
      <w:r w:rsidRPr="00506433">
        <w:rPr>
          <w:rFonts w:ascii="楷体" w:eastAsia="楷体" w:hAnsi="楷体" w:hint="eastAsia"/>
          <w:sz w:val="20"/>
          <w:szCs w:val="20"/>
        </w:rPr>
        <w:t>私募基金</w:t>
      </w:r>
      <w:r>
        <w:rPr>
          <w:rFonts w:ascii="楷体" w:eastAsia="楷体" w:hAnsi="楷体" w:hint="eastAsia"/>
          <w:sz w:val="20"/>
          <w:szCs w:val="20"/>
        </w:rPr>
        <w:t>策略</w:t>
      </w:r>
    </w:p>
    <w:tbl>
      <w:tblPr>
        <w:tblW w:w="6450" w:type="dxa"/>
        <w:jc w:val="right"/>
        <w:tblBorders>
          <w:top w:val="single" w:sz="6" w:space="0" w:color="FF0000"/>
          <w:bottom w:val="single" w:sz="6" w:space="0" w:color="FF0000"/>
        </w:tblBorders>
        <w:tblLook w:val="04A0"/>
      </w:tblPr>
      <w:tblGrid>
        <w:gridCol w:w="2072"/>
        <w:gridCol w:w="2189"/>
        <w:gridCol w:w="2189"/>
      </w:tblGrid>
      <w:tr w:rsidR="00506433" w:rsidTr="00D81FBC">
        <w:trPr>
          <w:jc w:val="right"/>
        </w:trPr>
        <w:tc>
          <w:tcPr>
            <w:tcW w:w="2072" w:type="dxa"/>
            <w:tcBorders>
              <w:bottom w:val="nil"/>
            </w:tcBorders>
            <w:shd w:val="clear" w:color="auto" w:fill="943634" w:themeFill="accent2" w:themeFillShade="BF"/>
          </w:tcPr>
          <w:p w:rsidR="00506433" w:rsidRPr="00D81FBC" w:rsidRDefault="00506433" w:rsidP="00506433">
            <w:pPr>
              <w:jc w:val="center"/>
              <w:rPr>
                <w:rFonts w:ascii="楷体" w:eastAsia="楷体" w:hAnsi="楷体"/>
                <w:b/>
                <w:color w:val="FFFFFF"/>
              </w:rPr>
            </w:pPr>
            <w:r w:rsidRPr="00D81FBC">
              <w:rPr>
                <w:rFonts w:ascii="楷体" w:eastAsia="楷体" w:hAnsi="楷体" w:hint="eastAsia"/>
                <w:b/>
                <w:color w:val="FFFFFF"/>
                <w:sz w:val="22"/>
                <w:szCs w:val="22"/>
              </w:rPr>
              <w:t>私募证券投资基金</w:t>
            </w:r>
          </w:p>
        </w:tc>
        <w:tc>
          <w:tcPr>
            <w:tcW w:w="2189" w:type="dxa"/>
            <w:tcBorders>
              <w:bottom w:val="nil"/>
            </w:tcBorders>
            <w:shd w:val="clear" w:color="auto" w:fill="943634" w:themeFill="accent2" w:themeFillShade="BF"/>
          </w:tcPr>
          <w:p w:rsidR="00506433" w:rsidRPr="00D81FBC" w:rsidRDefault="00506433" w:rsidP="00506433">
            <w:pPr>
              <w:jc w:val="center"/>
              <w:rPr>
                <w:rFonts w:ascii="楷体" w:eastAsia="楷体" w:hAnsi="楷体"/>
                <w:b/>
                <w:color w:val="FFFFFF"/>
              </w:rPr>
            </w:pPr>
            <w:r w:rsidRPr="00D81FBC">
              <w:rPr>
                <w:rFonts w:ascii="楷体" w:eastAsia="楷体" w:hAnsi="楷体" w:cs="宋体" w:hint="eastAsia"/>
                <w:b/>
                <w:color w:val="FFFFFF"/>
                <w:sz w:val="22"/>
              </w:rPr>
              <w:t>投资策略</w:t>
            </w:r>
          </w:p>
        </w:tc>
        <w:tc>
          <w:tcPr>
            <w:tcW w:w="2189" w:type="dxa"/>
            <w:tcBorders>
              <w:bottom w:val="nil"/>
            </w:tcBorders>
            <w:shd w:val="clear" w:color="auto" w:fill="943634" w:themeFill="accent2" w:themeFillShade="BF"/>
          </w:tcPr>
          <w:p w:rsidR="00506433" w:rsidRPr="00D81FBC" w:rsidRDefault="00506433" w:rsidP="00506433">
            <w:pPr>
              <w:jc w:val="center"/>
              <w:rPr>
                <w:rFonts w:ascii="楷体" w:eastAsia="楷体" w:hAnsi="楷体"/>
                <w:b/>
                <w:color w:val="FFFFFF"/>
              </w:rPr>
            </w:pPr>
            <w:r w:rsidRPr="00D81FBC">
              <w:rPr>
                <w:rFonts w:ascii="楷体" w:eastAsia="楷体" w:hAnsi="楷体" w:hint="eastAsia"/>
                <w:b/>
                <w:color w:val="FFFFFF"/>
              </w:rPr>
              <w:t>基金数量</w:t>
            </w:r>
          </w:p>
        </w:tc>
      </w:tr>
      <w:tr w:rsidR="00506433" w:rsidTr="00D81FBC">
        <w:trPr>
          <w:jc w:val="right"/>
        </w:trPr>
        <w:tc>
          <w:tcPr>
            <w:tcW w:w="2072" w:type="dxa"/>
            <w:vMerge w:val="restart"/>
            <w:tcBorders>
              <w:top w:val="nil"/>
              <w:bottom w:val="nil"/>
            </w:tcBorders>
            <w:shd w:val="clear" w:color="auto" w:fill="F2DBDB" w:themeFill="accent2" w:themeFillTint="33"/>
          </w:tcPr>
          <w:p w:rsidR="00506433" w:rsidRPr="00D81FBC" w:rsidRDefault="00506433" w:rsidP="00506433">
            <w:pPr>
              <w:rPr>
                <w:rFonts w:ascii="楷体" w:eastAsia="楷体" w:hAnsi="楷体"/>
                <w:color w:val="000000" w:themeColor="text1"/>
                <w:sz w:val="20"/>
                <w:szCs w:val="20"/>
              </w:rPr>
            </w:pPr>
            <w:r w:rsidRPr="00D81FBC">
              <w:rPr>
                <w:rFonts w:ascii="楷体" w:eastAsia="楷体" w:hAnsi="楷体" w:hint="eastAsia"/>
                <w:bCs/>
                <w:color w:val="000000" w:themeColor="text1"/>
                <w:sz w:val="20"/>
                <w:szCs w:val="20"/>
              </w:rPr>
              <w:t>股票</w:t>
            </w:r>
            <w:r w:rsidRPr="00D81FBC">
              <w:rPr>
                <w:rFonts w:ascii="楷体" w:eastAsia="楷体" w:hAnsi="楷体" w:hint="eastAsia"/>
                <w:color w:val="000000" w:themeColor="text1"/>
                <w:sz w:val="20"/>
                <w:szCs w:val="20"/>
              </w:rPr>
              <w:t>类</w:t>
            </w:r>
          </w:p>
        </w:tc>
        <w:tc>
          <w:tcPr>
            <w:tcW w:w="2189" w:type="dxa"/>
            <w:tcBorders>
              <w:top w:val="nil"/>
              <w:bottom w:val="nil"/>
            </w:tcBorders>
            <w:shd w:val="clear" w:color="auto" w:fill="F2DBDB" w:themeFill="accent2" w:themeFillTint="33"/>
          </w:tcPr>
          <w:p w:rsidR="00506433" w:rsidRPr="00D81FBC" w:rsidRDefault="00506433" w:rsidP="00506433">
            <w:pPr>
              <w:jc w:val="center"/>
              <w:rPr>
                <w:rFonts w:ascii="楷体" w:eastAsia="楷体" w:hAnsi="楷体"/>
                <w:color w:val="000000" w:themeColor="text1"/>
                <w:sz w:val="20"/>
                <w:szCs w:val="20"/>
              </w:rPr>
            </w:pPr>
            <w:r w:rsidRPr="00D81FBC">
              <w:rPr>
                <w:rFonts w:ascii="楷体" w:eastAsia="楷体" w:hAnsi="楷体" w:hint="eastAsia"/>
                <w:color w:val="000000" w:themeColor="text1"/>
                <w:sz w:val="20"/>
                <w:szCs w:val="20"/>
              </w:rPr>
              <w:t>多头</w:t>
            </w:r>
          </w:p>
        </w:tc>
        <w:tc>
          <w:tcPr>
            <w:tcW w:w="2189" w:type="dxa"/>
            <w:tcBorders>
              <w:top w:val="nil"/>
              <w:bottom w:val="nil"/>
            </w:tcBorders>
            <w:shd w:val="clear" w:color="auto" w:fill="F2DBDB" w:themeFill="accent2" w:themeFillTint="33"/>
          </w:tcPr>
          <w:p w:rsidR="00506433" w:rsidRPr="00D81FBC" w:rsidRDefault="004106EA" w:rsidP="001B0F4A">
            <w:pPr>
              <w:jc w:val="center"/>
              <w:rPr>
                <w:rFonts w:ascii="楷体" w:eastAsia="楷体" w:hAnsi="楷体"/>
                <w:color w:val="000000" w:themeColor="text1"/>
                <w:sz w:val="20"/>
                <w:szCs w:val="20"/>
              </w:rPr>
            </w:pPr>
            <w:r w:rsidRPr="00D81FBC">
              <w:rPr>
                <w:rFonts w:ascii="楷体" w:eastAsia="楷体" w:hAnsi="楷体"/>
                <w:color w:val="000000" w:themeColor="text1"/>
                <w:sz w:val="20"/>
                <w:szCs w:val="20"/>
              </w:rPr>
              <w:t>589</w:t>
            </w:r>
          </w:p>
        </w:tc>
      </w:tr>
      <w:tr w:rsidR="00506433" w:rsidTr="00D81FBC">
        <w:trPr>
          <w:jc w:val="right"/>
        </w:trPr>
        <w:tc>
          <w:tcPr>
            <w:tcW w:w="2072" w:type="dxa"/>
            <w:vMerge/>
            <w:tcBorders>
              <w:top w:val="nil"/>
              <w:bottom w:val="nil"/>
            </w:tcBorders>
            <w:shd w:val="clear" w:color="auto" w:fill="F2DBDB" w:themeFill="accent2" w:themeFillTint="33"/>
          </w:tcPr>
          <w:p w:rsidR="00506433" w:rsidRPr="00D81FBC" w:rsidRDefault="00506433" w:rsidP="00506433">
            <w:pPr>
              <w:rPr>
                <w:rFonts w:ascii="楷体" w:eastAsia="楷体" w:hAnsi="楷体"/>
                <w:color w:val="000000" w:themeColor="text1"/>
                <w:sz w:val="20"/>
                <w:szCs w:val="20"/>
              </w:rPr>
            </w:pPr>
          </w:p>
        </w:tc>
        <w:tc>
          <w:tcPr>
            <w:tcW w:w="2189" w:type="dxa"/>
            <w:tcBorders>
              <w:top w:val="nil"/>
              <w:bottom w:val="nil"/>
            </w:tcBorders>
            <w:shd w:val="clear" w:color="auto" w:fill="F2DBDB" w:themeFill="accent2" w:themeFillTint="33"/>
          </w:tcPr>
          <w:p w:rsidR="00506433" w:rsidRPr="00D81FBC" w:rsidRDefault="00506433" w:rsidP="00506433">
            <w:pPr>
              <w:jc w:val="center"/>
              <w:rPr>
                <w:rFonts w:ascii="楷体" w:eastAsia="楷体" w:hAnsi="楷体"/>
                <w:color w:val="000000" w:themeColor="text1"/>
                <w:sz w:val="20"/>
                <w:szCs w:val="20"/>
              </w:rPr>
            </w:pPr>
            <w:r w:rsidRPr="00D81FBC">
              <w:rPr>
                <w:rFonts w:ascii="楷体" w:eastAsia="楷体" w:hAnsi="楷体" w:hint="eastAsia"/>
                <w:color w:val="000000" w:themeColor="text1"/>
                <w:sz w:val="20"/>
                <w:szCs w:val="20"/>
              </w:rPr>
              <w:t>多空</w:t>
            </w:r>
          </w:p>
        </w:tc>
        <w:tc>
          <w:tcPr>
            <w:tcW w:w="2189" w:type="dxa"/>
            <w:tcBorders>
              <w:top w:val="nil"/>
              <w:bottom w:val="nil"/>
            </w:tcBorders>
            <w:shd w:val="clear" w:color="auto" w:fill="F2DBDB" w:themeFill="accent2" w:themeFillTint="33"/>
          </w:tcPr>
          <w:p w:rsidR="00506433" w:rsidRPr="00D81FBC" w:rsidRDefault="004106EA" w:rsidP="00506433">
            <w:pPr>
              <w:jc w:val="center"/>
              <w:rPr>
                <w:rFonts w:ascii="楷体" w:eastAsia="楷体" w:hAnsi="楷体"/>
                <w:color w:val="000000" w:themeColor="text1"/>
                <w:sz w:val="20"/>
                <w:szCs w:val="20"/>
              </w:rPr>
            </w:pPr>
            <w:r w:rsidRPr="00D81FBC">
              <w:rPr>
                <w:rFonts w:ascii="楷体" w:eastAsia="楷体" w:hAnsi="楷体"/>
                <w:color w:val="000000" w:themeColor="text1"/>
                <w:sz w:val="20"/>
                <w:szCs w:val="20"/>
              </w:rPr>
              <w:t>4</w:t>
            </w:r>
          </w:p>
        </w:tc>
      </w:tr>
      <w:tr w:rsidR="00506433" w:rsidTr="00D81FBC">
        <w:trPr>
          <w:jc w:val="right"/>
        </w:trPr>
        <w:tc>
          <w:tcPr>
            <w:tcW w:w="2072" w:type="dxa"/>
            <w:vMerge/>
            <w:tcBorders>
              <w:top w:val="nil"/>
              <w:bottom w:val="nil"/>
            </w:tcBorders>
            <w:shd w:val="clear" w:color="auto" w:fill="F2DBDB" w:themeFill="accent2" w:themeFillTint="33"/>
          </w:tcPr>
          <w:p w:rsidR="00506433" w:rsidRPr="00D81FBC" w:rsidRDefault="00506433" w:rsidP="00506433">
            <w:pPr>
              <w:rPr>
                <w:rFonts w:ascii="楷体" w:eastAsia="楷体" w:hAnsi="楷体"/>
                <w:color w:val="000000" w:themeColor="text1"/>
                <w:sz w:val="20"/>
                <w:szCs w:val="20"/>
              </w:rPr>
            </w:pPr>
          </w:p>
        </w:tc>
        <w:tc>
          <w:tcPr>
            <w:tcW w:w="2189" w:type="dxa"/>
            <w:tcBorders>
              <w:top w:val="nil"/>
              <w:bottom w:val="nil"/>
            </w:tcBorders>
            <w:shd w:val="clear" w:color="auto" w:fill="F2DBDB" w:themeFill="accent2" w:themeFillTint="33"/>
          </w:tcPr>
          <w:p w:rsidR="00506433" w:rsidRPr="00D81FBC" w:rsidRDefault="00506433" w:rsidP="00506433">
            <w:pPr>
              <w:jc w:val="center"/>
              <w:rPr>
                <w:rFonts w:ascii="楷体" w:eastAsia="楷体" w:hAnsi="楷体"/>
                <w:color w:val="000000" w:themeColor="text1"/>
                <w:sz w:val="20"/>
                <w:szCs w:val="20"/>
              </w:rPr>
            </w:pPr>
            <w:r w:rsidRPr="00D81FBC">
              <w:rPr>
                <w:rFonts w:ascii="楷体" w:eastAsia="楷体" w:hAnsi="楷体" w:hint="eastAsia"/>
                <w:color w:val="000000" w:themeColor="text1"/>
                <w:sz w:val="20"/>
                <w:szCs w:val="20"/>
              </w:rPr>
              <w:t>市场中性</w:t>
            </w:r>
          </w:p>
        </w:tc>
        <w:tc>
          <w:tcPr>
            <w:tcW w:w="2189" w:type="dxa"/>
            <w:tcBorders>
              <w:top w:val="nil"/>
              <w:bottom w:val="nil"/>
            </w:tcBorders>
            <w:shd w:val="clear" w:color="auto" w:fill="F2DBDB" w:themeFill="accent2" w:themeFillTint="33"/>
          </w:tcPr>
          <w:p w:rsidR="00506433" w:rsidRPr="00D81FBC" w:rsidRDefault="004106EA" w:rsidP="00506433">
            <w:pPr>
              <w:jc w:val="center"/>
              <w:rPr>
                <w:rFonts w:ascii="楷体" w:eastAsia="楷体" w:hAnsi="楷体"/>
                <w:color w:val="000000" w:themeColor="text1"/>
                <w:sz w:val="20"/>
                <w:szCs w:val="20"/>
              </w:rPr>
            </w:pPr>
            <w:r w:rsidRPr="00D81FBC">
              <w:rPr>
                <w:rFonts w:ascii="楷体" w:eastAsia="楷体" w:hAnsi="楷体"/>
                <w:color w:val="000000" w:themeColor="text1"/>
                <w:sz w:val="20"/>
                <w:szCs w:val="20"/>
              </w:rPr>
              <w:t>19</w:t>
            </w:r>
          </w:p>
        </w:tc>
      </w:tr>
      <w:tr w:rsidR="001B0F4A" w:rsidTr="00D81FBC">
        <w:trPr>
          <w:jc w:val="right"/>
        </w:trPr>
        <w:tc>
          <w:tcPr>
            <w:tcW w:w="2072" w:type="dxa"/>
            <w:vMerge/>
            <w:tcBorders>
              <w:top w:val="nil"/>
              <w:bottom w:val="nil"/>
            </w:tcBorders>
            <w:shd w:val="clear" w:color="auto" w:fill="F2DBDB" w:themeFill="accent2" w:themeFillTint="33"/>
          </w:tcPr>
          <w:p w:rsidR="001B0F4A" w:rsidRPr="00D81FBC" w:rsidRDefault="001B0F4A" w:rsidP="00506433">
            <w:pPr>
              <w:rPr>
                <w:rFonts w:ascii="楷体" w:eastAsia="楷体" w:hAnsi="楷体"/>
                <w:color w:val="000000" w:themeColor="text1"/>
                <w:sz w:val="20"/>
                <w:szCs w:val="20"/>
              </w:rPr>
            </w:pPr>
          </w:p>
        </w:tc>
        <w:tc>
          <w:tcPr>
            <w:tcW w:w="2189" w:type="dxa"/>
            <w:tcBorders>
              <w:top w:val="nil"/>
              <w:bottom w:val="nil"/>
            </w:tcBorders>
            <w:shd w:val="clear" w:color="auto" w:fill="F2DBDB" w:themeFill="accent2" w:themeFillTint="33"/>
          </w:tcPr>
          <w:p w:rsidR="001B0F4A" w:rsidRPr="00D81FBC" w:rsidRDefault="001B0F4A" w:rsidP="00506433">
            <w:pPr>
              <w:jc w:val="center"/>
              <w:rPr>
                <w:rFonts w:ascii="楷体" w:eastAsia="楷体" w:hAnsi="楷体"/>
                <w:color w:val="000000" w:themeColor="text1"/>
                <w:sz w:val="20"/>
                <w:szCs w:val="20"/>
              </w:rPr>
            </w:pPr>
            <w:r w:rsidRPr="00D81FBC">
              <w:rPr>
                <w:rFonts w:ascii="楷体" w:eastAsia="楷体" w:hAnsi="楷体" w:hint="eastAsia"/>
                <w:color w:val="000000" w:themeColor="text1"/>
                <w:sz w:val="20"/>
                <w:szCs w:val="20"/>
              </w:rPr>
              <w:t>其他</w:t>
            </w:r>
          </w:p>
        </w:tc>
        <w:tc>
          <w:tcPr>
            <w:tcW w:w="2189" w:type="dxa"/>
            <w:tcBorders>
              <w:top w:val="nil"/>
              <w:bottom w:val="nil"/>
            </w:tcBorders>
            <w:shd w:val="clear" w:color="auto" w:fill="F2DBDB" w:themeFill="accent2" w:themeFillTint="33"/>
          </w:tcPr>
          <w:p w:rsidR="001B0F4A" w:rsidRPr="00D81FBC" w:rsidRDefault="001B0F4A" w:rsidP="001B0F4A">
            <w:pPr>
              <w:jc w:val="center"/>
              <w:rPr>
                <w:color w:val="000000" w:themeColor="text1"/>
                <w:sz w:val="20"/>
                <w:szCs w:val="20"/>
              </w:rPr>
            </w:pPr>
            <w:r w:rsidRPr="00D81FBC">
              <w:rPr>
                <w:rFonts w:ascii="楷体" w:eastAsia="楷体" w:hAnsi="楷体" w:hint="eastAsia"/>
                <w:color w:val="000000" w:themeColor="text1"/>
                <w:sz w:val="20"/>
                <w:szCs w:val="20"/>
              </w:rPr>
              <w:t>0</w:t>
            </w:r>
          </w:p>
        </w:tc>
      </w:tr>
      <w:tr w:rsidR="001B0F4A" w:rsidTr="00D81FBC">
        <w:trPr>
          <w:jc w:val="right"/>
        </w:trPr>
        <w:tc>
          <w:tcPr>
            <w:tcW w:w="2072" w:type="dxa"/>
            <w:vMerge w:val="restart"/>
            <w:tcBorders>
              <w:top w:val="nil"/>
            </w:tcBorders>
            <w:shd w:val="clear" w:color="auto" w:fill="auto"/>
          </w:tcPr>
          <w:p w:rsidR="001B0F4A" w:rsidRPr="00D81FBC" w:rsidRDefault="001B0F4A" w:rsidP="00506433">
            <w:pPr>
              <w:rPr>
                <w:rFonts w:ascii="楷体" w:eastAsia="楷体" w:hAnsi="楷体"/>
                <w:color w:val="000000" w:themeColor="text1"/>
                <w:sz w:val="20"/>
                <w:szCs w:val="20"/>
              </w:rPr>
            </w:pPr>
            <w:r w:rsidRPr="00D81FBC">
              <w:rPr>
                <w:rFonts w:ascii="楷体" w:eastAsia="楷体" w:hAnsi="楷体" w:hint="eastAsia"/>
                <w:bCs/>
                <w:color w:val="000000" w:themeColor="text1"/>
                <w:sz w:val="20"/>
                <w:szCs w:val="20"/>
              </w:rPr>
              <w:t>事件驱动</w:t>
            </w:r>
            <w:r w:rsidRPr="00D81FBC">
              <w:rPr>
                <w:rFonts w:ascii="楷体" w:eastAsia="楷体" w:hAnsi="楷体" w:hint="eastAsia"/>
                <w:color w:val="000000" w:themeColor="text1"/>
                <w:sz w:val="20"/>
                <w:szCs w:val="20"/>
              </w:rPr>
              <w:t>类</w:t>
            </w:r>
          </w:p>
        </w:tc>
        <w:tc>
          <w:tcPr>
            <w:tcW w:w="2189" w:type="dxa"/>
            <w:tcBorders>
              <w:top w:val="nil"/>
            </w:tcBorders>
            <w:shd w:val="clear" w:color="auto" w:fill="auto"/>
          </w:tcPr>
          <w:p w:rsidR="001B0F4A" w:rsidRPr="00D81FBC" w:rsidRDefault="001B0F4A" w:rsidP="00506433">
            <w:pPr>
              <w:jc w:val="center"/>
              <w:rPr>
                <w:rFonts w:ascii="楷体" w:eastAsia="楷体" w:hAnsi="楷体"/>
                <w:color w:val="000000" w:themeColor="text1"/>
                <w:sz w:val="20"/>
                <w:szCs w:val="20"/>
              </w:rPr>
            </w:pPr>
            <w:r w:rsidRPr="00D81FBC">
              <w:rPr>
                <w:rFonts w:ascii="楷体" w:eastAsia="楷体" w:hAnsi="楷体" w:hint="eastAsia"/>
                <w:color w:val="000000" w:themeColor="text1"/>
                <w:sz w:val="20"/>
                <w:szCs w:val="20"/>
              </w:rPr>
              <w:t>定向增发</w:t>
            </w:r>
          </w:p>
        </w:tc>
        <w:tc>
          <w:tcPr>
            <w:tcW w:w="2189" w:type="dxa"/>
            <w:tcBorders>
              <w:top w:val="nil"/>
            </w:tcBorders>
            <w:shd w:val="clear" w:color="auto" w:fill="auto"/>
          </w:tcPr>
          <w:p w:rsidR="001B0F4A" w:rsidRPr="00D81FBC" w:rsidRDefault="001B0F4A" w:rsidP="001B0F4A">
            <w:pPr>
              <w:jc w:val="center"/>
              <w:rPr>
                <w:color w:val="000000" w:themeColor="text1"/>
                <w:sz w:val="20"/>
                <w:szCs w:val="20"/>
              </w:rPr>
            </w:pPr>
            <w:r w:rsidRPr="00D81FBC">
              <w:rPr>
                <w:rFonts w:ascii="楷体" w:eastAsia="楷体" w:hAnsi="楷体" w:hint="eastAsia"/>
                <w:color w:val="000000" w:themeColor="text1"/>
                <w:sz w:val="20"/>
                <w:szCs w:val="20"/>
              </w:rPr>
              <w:t>0</w:t>
            </w:r>
          </w:p>
        </w:tc>
      </w:tr>
      <w:tr w:rsidR="001B0F4A" w:rsidTr="00D81FBC">
        <w:trPr>
          <w:jc w:val="right"/>
        </w:trPr>
        <w:tc>
          <w:tcPr>
            <w:tcW w:w="2072" w:type="dxa"/>
            <w:vMerge/>
            <w:shd w:val="clear" w:color="auto" w:fill="auto"/>
          </w:tcPr>
          <w:p w:rsidR="001B0F4A" w:rsidRPr="00D81FBC" w:rsidRDefault="001B0F4A" w:rsidP="00506433">
            <w:pPr>
              <w:rPr>
                <w:rFonts w:ascii="楷体" w:eastAsia="楷体" w:hAnsi="楷体"/>
                <w:color w:val="000000" w:themeColor="text1"/>
                <w:sz w:val="20"/>
                <w:szCs w:val="20"/>
              </w:rPr>
            </w:pPr>
          </w:p>
        </w:tc>
        <w:tc>
          <w:tcPr>
            <w:tcW w:w="2189" w:type="dxa"/>
            <w:shd w:val="clear" w:color="auto" w:fill="auto"/>
          </w:tcPr>
          <w:p w:rsidR="001B0F4A" w:rsidRPr="00D81FBC" w:rsidRDefault="001B0F4A" w:rsidP="00506433">
            <w:pPr>
              <w:jc w:val="center"/>
              <w:rPr>
                <w:rFonts w:ascii="楷体" w:eastAsia="楷体" w:hAnsi="楷体"/>
                <w:color w:val="000000" w:themeColor="text1"/>
                <w:sz w:val="20"/>
                <w:szCs w:val="20"/>
              </w:rPr>
            </w:pPr>
            <w:r w:rsidRPr="00D81FBC">
              <w:rPr>
                <w:rFonts w:ascii="楷体" w:eastAsia="楷体" w:hAnsi="楷体" w:hint="eastAsia"/>
                <w:color w:val="000000" w:themeColor="text1"/>
                <w:sz w:val="20"/>
                <w:szCs w:val="20"/>
              </w:rPr>
              <w:t>并购重组</w:t>
            </w:r>
          </w:p>
        </w:tc>
        <w:tc>
          <w:tcPr>
            <w:tcW w:w="2189" w:type="dxa"/>
            <w:shd w:val="clear" w:color="auto" w:fill="auto"/>
          </w:tcPr>
          <w:p w:rsidR="001B0F4A" w:rsidRPr="00D81FBC" w:rsidRDefault="001B0F4A" w:rsidP="001B0F4A">
            <w:pPr>
              <w:jc w:val="center"/>
              <w:rPr>
                <w:color w:val="000000" w:themeColor="text1"/>
                <w:sz w:val="20"/>
                <w:szCs w:val="20"/>
              </w:rPr>
            </w:pPr>
            <w:r w:rsidRPr="00D81FBC">
              <w:rPr>
                <w:rFonts w:ascii="楷体" w:eastAsia="楷体" w:hAnsi="楷体" w:hint="eastAsia"/>
                <w:color w:val="000000" w:themeColor="text1"/>
                <w:sz w:val="20"/>
                <w:szCs w:val="20"/>
              </w:rPr>
              <w:t>0</w:t>
            </w:r>
          </w:p>
        </w:tc>
      </w:tr>
      <w:tr w:rsidR="00506433" w:rsidTr="00D81FBC">
        <w:trPr>
          <w:jc w:val="right"/>
        </w:trPr>
        <w:tc>
          <w:tcPr>
            <w:tcW w:w="2072" w:type="dxa"/>
            <w:vMerge/>
            <w:shd w:val="clear" w:color="auto" w:fill="auto"/>
          </w:tcPr>
          <w:p w:rsidR="00506433" w:rsidRPr="00D81FBC" w:rsidRDefault="00506433" w:rsidP="00506433">
            <w:pPr>
              <w:rPr>
                <w:rFonts w:ascii="楷体" w:eastAsia="楷体" w:hAnsi="楷体"/>
                <w:color w:val="000000" w:themeColor="text1"/>
                <w:sz w:val="20"/>
                <w:szCs w:val="20"/>
              </w:rPr>
            </w:pPr>
          </w:p>
        </w:tc>
        <w:tc>
          <w:tcPr>
            <w:tcW w:w="2189" w:type="dxa"/>
            <w:shd w:val="clear" w:color="auto" w:fill="auto"/>
          </w:tcPr>
          <w:p w:rsidR="00506433" w:rsidRPr="00D81FBC" w:rsidRDefault="00506433" w:rsidP="00506433">
            <w:pPr>
              <w:jc w:val="center"/>
              <w:rPr>
                <w:rFonts w:ascii="楷体" w:eastAsia="楷体" w:hAnsi="楷体"/>
                <w:color w:val="000000" w:themeColor="text1"/>
                <w:sz w:val="20"/>
                <w:szCs w:val="20"/>
              </w:rPr>
            </w:pPr>
            <w:r w:rsidRPr="00D81FBC">
              <w:rPr>
                <w:rFonts w:ascii="楷体" w:eastAsia="楷体" w:hAnsi="楷体" w:hint="eastAsia"/>
                <w:color w:val="000000" w:themeColor="text1"/>
                <w:sz w:val="20"/>
                <w:szCs w:val="20"/>
              </w:rPr>
              <w:t>大宗交易</w:t>
            </w:r>
          </w:p>
        </w:tc>
        <w:tc>
          <w:tcPr>
            <w:tcW w:w="2189" w:type="dxa"/>
            <w:shd w:val="clear" w:color="auto" w:fill="auto"/>
          </w:tcPr>
          <w:p w:rsidR="00506433" w:rsidRPr="00D81FBC" w:rsidRDefault="001B0F4A" w:rsidP="00506433">
            <w:pPr>
              <w:jc w:val="center"/>
              <w:rPr>
                <w:rFonts w:ascii="楷体" w:eastAsia="楷体" w:hAnsi="楷体"/>
                <w:color w:val="000000" w:themeColor="text1"/>
                <w:sz w:val="20"/>
                <w:szCs w:val="20"/>
              </w:rPr>
            </w:pPr>
            <w:r w:rsidRPr="00D81FBC">
              <w:rPr>
                <w:rFonts w:ascii="楷体" w:eastAsia="楷体" w:hAnsi="楷体" w:hint="eastAsia"/>
                <w:color w:val="000000" w:themeColor="text1"/>
                <w:sz w:val="20"/>
                <w:szCs w:val="20"/>
              </w:rPr>
              <w:t>1</w:t>
            </w:r>
          </w:p>
        </w:tc>
      </w:tr>
      <w:tr w:rsidR="00506433" w:rsidTr="00D81FBC">
        <w:trPr>
          <w:jc w:val="right"/>
        </w:trPr>
        <w:tc>
          <w:tcPr>
            <w:tcW w:w="2072" w:type="dxa"/>
            <w:vMerge/>
            <w:tcBorders>
              <w:bottom w:val="nil"/>
            </w:tcBorders>
            <w:shd w:val="clear" w:color="auto" w:fill="auto"/>
          </w:tcPr>
          <w:p w:rsidR="00506433" w:rsidRPr="00D81FBC" w:rsidRDefault="00506433" w:rsidP="00506433">
            <w:pPr>
              <w:rPr>
                <w:rFonts w:ascii="楷体" w:eastAsia="楷体" w:hAnsi="楷体"/>
                <w:color w:val="000000" w:themeColor="text1"/>
                <w:sz w:val="20"/>
                <w:szCs w:val="20"/>
              </w:rPr>
            </w:pPr>
          </w:p>
        </w:tc>
        <w:tc>
          <w:tcPr>
            <w:tcW w:w="2189" w:type="dxa"/>
            <w:tcBorders>
              <w:bottom w:val="nil"/>
            </w:tcBorders>
            <w:shd w:val="clear" w:color="auto" w:fill="auto"/>
          </w:tcPr>
          <w:p w:rsidR="00506433" w:rsidRPr="00D81FBC" w:rsidRDefault="00506433" w:rsidP="00506433">
            <w:pPr>
              <w:jc w:val="center"/>
              <w:rPr>
                <w:rFonts w:ascii="楷体" w:eastAsia="楷体" w:hAnsi="楷体"/>
                <w:color w:val="000000" w:themeColor="text1"/>
                <w:sz w:val="20"/>
                <w:szCs w:val="20"/>
              </w:rPr>
            </w:pPr>
            <w:r w:rsidRPr="00D81FBC">
              <w:rPr>
                <w:rFonts w:ascii="楷体" w:eastAsia="楷体" w:hAnsi="楷体" w:hint="eastAsia"/>
                <w:color w:val="000000" w:themeColor="text1"/>
                <w:sz w:val="20"/>
                <w:szCs w:val="20"/>
              </w:rPr>
              <w:t>其他</w:t>
            </w:r>
          </w:p>
        </w:tc>
        <w:tc>
          <w:tcPr>
            <w:tcW w:w="2189" w:type="dxa"/>
            <w:tcBorders>
              <w:bottom w:val="nil"/>
            </w:tcBorders>
            <w:shd w:val="clear" w:color="auto" w:fill="auto"/>
          </w:tcPr>
          <w:p w:rsidR="00506433" w:rsidRPr="00D81FBC" w:rsidRDefault="001B0F4A" w:rsidP="00506433">
            <w:pPr>
              <w:jc w:val="center"/>
              <w:rPr>
                <w:rFonts w:ascii="楷体" w:eastAsia="楷体" w:hAnsi="楷体"/>
                <w:color w:val="000000" w:themeColor="text1"/>
                <w:sz w:val="20"/>
                <w:szCs w:val="20"/>
              </w:rPr>
            </w:pPr>
            <w:r w:rsidRPr="00D81FBC">
              <w:rPr>
                <w:rFonts w:ascii="楷体" w:eastAsia="楷体" w:hAnsi="楷体" w:hint="eastAsia"/>
                <w:color w:val="000000" w:themeColor="text1"/>
                <w:sz w:val="20"/>
                <w:szCs w:val="20"/>
              </w:rPr>
              <w:t>0</w:t>
            </w:r>
          </w:p>
        </w:tc>
      </w:tr>
      <w:tr w:rsidR="00506433" w:rsidTr="00D81FBC">
        <w:trPr>
          <w:jc w:val="right"/>
        </w:trPr>
        <w:tc>
          <w:tcPr>
            <w:tcW w:w="2072" w:type="dxa"/>
            <w:tcBorders>
              <w:top w:val="nil"/>
              <w:bottom w:val="nil"/>
            </w:tcBorders>
            <w:shd w:val="clear" w:color="auto" w:fill="F2DBDB" w:themeFill="accent2" w:themeFillTint="33"/>
          </w:tcPr>
          <w:p w:rsidR="00506433" w:rsidRPr="00D81FBC" w:rsidRDefault="00506433" w:rsidP="00506433">
            <w:pPr>
              <w:rPr>
                <w:rFonts w:ascii="楷体" w:eastAsia="楷体" w:hAnsi="楷体"/>
                <w:color w:val="000000" w:themeColor="text1"/>
                <w:sz w:val="20"/>
                <w:szCs w:val="20"/>
              </w:rPr>
            </w:pPr>
            <w:r w:rsidRPr="00D81FBC">
              <w:rPr>
                <w:rFonts w:ascii="楷体" w:eastAsia="楷体" w:hAnsi="楷体" w:hint="eastAsia"/>
                <w:bCs/>
                <w:color w:val="000000" w:themeColor="text1"/>
                <w:sz w:val="20"/>
                <w:szCs w:val="20"/>
              </w:rPr>
              <w:t>管理期货</w:t>
            </w:r>
            <w:r w:rsidR="00290346" w:rsidRPr="00D81FBC">
              <w:rPr>
                <w:rFonts w:ascii="楷体" w:eastAsia="楷体" w:hAnsi="楷体" w:hint="eastAsia"/>
                <w:color w:val="000000" w:themeColor="text1"/>
                <w:sz w:val="20"/>
                <w:szCs w:val="20"/>
              </w:rPr>
              <w:t>类</w:t>
            </w:r>
          </w:p>
        </w:tc>
        <w:tc>
          <w:tcPr>
            <w:tcW w:w="2189" w:type="dxa"/>
            <w:tcBorders>
              <w:top w:val="nil"/>
              <w:bottom w:val="nil"/>
            </w:tcBorders>
            <w:shd w:val="clear" w:color="auto" w:fill="F2DBDB" w:themeFill="accent2" w:themeFillTint="33"/>
          </w:tcPr>
          <w:p w:rsidR="00506433" w:rsidRPr="00D81FBC" w:rsidRDefault="00506433" w:rsidP="00506433">
            <w:pPr>
              <w:jc w:val="center"/>
              <w:rPr>
                <w:rFonts w:ascii="楷体" w:eastAsia="楷体" w:hAnsi="楷体"/>
                <w:color w:val="000000" w:themeColor="text1"/>
                <w:sz w:val="20"/>
                <w:szCs w:val="20"/>
              </w:rPr>
            </w:pPr>
            <w:r w:rsidRPr="00D81FBC">
              <w:rPr>
                <w:rFonts w:ascii="楷体" w:eastAsia="楷体" w:hAnsi="楷体" w:hint="eastAsia"/>
                <w:bCs/>
                <w:color w:val="000000" w:themeColor="text1"/>
                <w:sz w:val="20"/>
                <w:szCs w:val="20"/>
              </w:rPr>
              <w:t>管理期货</w:t>
            </w:r>
          </w:p>
        </w:tc>
        <w:tc>
          <w:tcPr>
            <w:tcW w:w="2189" w:type="dxa"/>
            <w:tcBorders>
              <w:top w:val="nil"/>
              <w:bottom w:val="nil"/>
            </w:tcBorders>
            <w:shd w:val="clear" w:color="auto" w:fill="F2DBDB" w:themeFill="accent2" w:themeFillTint="33"/>
          </w:tcPr>
          <w:p w:rsidR="00506433" w:rsidRPr="00D81FBC" w:rsidRDefault="001B0F4A" w:rsidP="00506433">
            <w:pPr>
              <w:jc w:val="center"/>
              <w:rPr>
                <w:rFonts w:ascii="楷体" w:eastAsia="楷体" w:hAnsi="楷体"/>
                <w:color w:val="000000" w:themeColor="text1"/>
                <w:sz w:val="20"/>
                <w:szCs w:val="20"/>
              </w:rPr>
            </w:pPr>
            <w:r w:rsidRPr="00D81FBC">
              <w:rPr>
                <w:rFonts w:ascii="楷体" w:eastAsia="楷体" w:hAnsi="楷体" w:hint="eastAsia"/>
                <w:color w:val="000000" w:themeColor="text1"/>
                <w:sz w:val="20"/>
                <w:szCs w:val="20"/>
              </w:rPr>
              <w:t>2</w:t>
            </w:r>
          </w:p>
        </w:tc>
      </w:tr>
      <w:tr w:rsidR="001B0F4A" w:rsidTr="00D81FBC">
        <w:trPr>
          <w:jc w:val="right"/>
        </w:trPr>
        <w:tc>
          <w:tcPr>
            <w:tcW w:w="2072" w:type="dxa"/>
            <w:vMerge w:val="restart"/>
            <w:tcBorders>
              <w:top w:val="nil"/>
            </w:tcBorders>
            <w:shd w:val="clear" w:color="auto" w:fill="auto"/>
          </w:tcPr>
          <w:p w:rsidR="001B0F4A" w:rsidRPr="00D81FBC" w:rsidRDefault="001B0F4A" w:rsidP="00506433">
            <w:pPr>
              <w:rPr>
                <w:rFonts w:ascii="楷体" w:eastAsia="楷体" w:hAnsi="楷体"/>
                <w:color w:val="000000" w:themeColor="text1"/>
                <w:sz w:val="20"/>
                <w:szCs w:val="20"/>
              </w:rPr>
            </w:pPr>
            <w:r w:rsidRPr="00D81FBC">
              <w:rPr>
                <w:rFonts w:ascii="楷体" w:eastAsia="楷体" w:hAnsi="楷体" w:hint="eastAsia"/>
                <w:color w:val="000000" w:themeColor="text1"/>
                <w:sz w:val="20"/>
                <w:szCs w:val="20"/>
              </w:rPr>
              <w:t>套利类</w:t>
            </w:r>
          </w:p>
        </w:tc>
        <w:tc>
          <w:tcPr>
            <w:tcW w:w="2189" w:type="dxa"/>
            <w:tcBorders>
              <w:top w:val="nil"/>
            </w:tcBorders>
            <w:shd w:val="clear" w:color="auto" w:fill="auto"/>
          </w:tcPr>
          <w:p w:rsidR="001B0F4A" w:rsidRPr="00D81FBC" w:rsidRDefault="001B0F4A" w:rsidP="00506433">
            <w:pPr>
              <w:jc w:val="center"/>
              <w:rPr>
                <w:rFonts w:ascii="楷体" w:eastAsia="楷体" w:hAnsi="楷体"/>
                <w:color w:val="000000" w:themeColor="text1"/>
                <w:sz w:val="20"/>
                <w:szCs w:val="20"/>
              </w:rPr>
            </w:pPr>
            <w:r w:rsidRPr="00D81FBC">
              <w:rPr>
                <w:rFonts w:ascii="楷体" w:eastAsia="楷体" w:hAnsi="楷体" w:hint="eastAsia"/>
                <w:color w:val="000000" w:themeColor="text1"/>
                <w:sz w:val="20"/>
                <w:szCs w:val="20"/>
              </w:rPr>
              <w:t>可转债套利</w:t>
            </w:r>
          </w:p>
        </w:tc>
        <w:tc>
          <w:tcPr>
            <w:tcW w:w="2189" w:type="dxa"/>
            <w:tcBorders>
              <w:top w:val="nil"/>
            </w:tcBorders>
            <w:shd w:val="clear" w:color="auto" w:fill="auto"/>
          </w:tcPr>
          <w:p w:rsidR="001B0F4A" w:rsidRPr="00D81FBC" w:rsidRDefault="001B0F4A" w:rsidP="001B0F4A">
            <w:pPr>
              <w:jc w:val="center"/>
              <w:rPr>
                <w:color w:val="000000" w:themeColor="text1"/>
                <w:sz w:val="20"/>
                <w:szCs w:val="20"/>
              </w:rPr>
            </w:pPr>
            <w:r w:rsidRPr="00D81FBC">
              <w:rPr>
                <w:rFonts w:ascii="楷体" w:eastAsia="楷体" w:hAnsi="楷体" w:hint="eastAsia"/>
                <w:color w:val="000000" w:themeColor="text1"/>
                <w:sz w:val="20"/>
                <w:szCs w:val="20"/>
              </w:rPr>
              <w:t>0</w:t>
            </w:r>
          </w:p>
        </w:tc>
      </w:tr>
      <w:tr w:rsidR="001B0F4A" w:rsidTr="00D81FBC">
        <w:trPr>
          <w:jc w:val="right"/>
        </w:trPr>
        <w:tc>
          <w:tcPr>
            <w:tcW w:w="2072" w:type="dxa"/>
            <w:vMerge/>
            <w:shd w:val="clear" w:color="auto" w:fill="auto"/>
          </w:tcPr>
          <w:p w:rsidR="001B0F4A" w:rsidRPr="00D81FBC" w:rsidRDefault="001B0F4A" w:rsidP="00506433">
            <w:pPr>
              <w:rPr>
                <w:rFonts w:ascii="楷体" w:eastAsia="楷体" w:hAnsi="楷体"/>
                <w:color w:val="000000" w:themeColor="text1"/>
                <w:sz w:val="20"/>
                <w:szCs w:val="20"/>
              </w:rPr>
            </w:pPr>
          </w:p>
        </w:tc>
        <w:tc>
          <w:tcPr>
            <w:tcW w:w="2189" w:type="dxa"/>
            <w:shd w:val="clear" w:color="auto" w:fill="auto"/>
          </w:tcPr>
          <w:p w:rsidR="001B0F4A" w:rsidRPr="00D81FBC" w:rsidRDefault="001B0F4A" w:rsidP="00506433">
            <w:pPr>
              <w:jc w:val="center"/>
              <w:rPr>
                <w:rFonts w:ascii="楷体" w:eastAsia="楷体" w:hAnsi="楷体"/>
                <w:color w:val="000000" w:themeColor="text1"/>
                <w:sz w:val="20"/>
                <w:szCs w:val="20"/>
              </w:rPr>
            </w:pPr>
            <w:r w:rsidRPr="00D81FBC">
              <w:rPr>
                <w:rFonts w:ascii="楷体" w:eastAsia="楷体" w:hAnsi="楷体" w:hint="eastAsia"/>
                <w:color w:val="000000" w:themeColor="text1"/>
                <w:sz w:val="20"/>
                <w:szCs w:val="20"/>
              </w:rPr>
              <w:t>固定收益套利</w:t>
            </w:r>
          </w:p>
        </w:tc>
        <w:tc>
          <w:tcPr>
            <w:tcW w:w="2189" w:type="dxa"/>
            <w:shd w:val="clear" w:color="auto" w:fill="auto"/>
          </w:tcPr>
          <w:p w:rsidR="001B0F4A" w:rsidRPr="00D81FBC" w:rsidRDefault="001B0F4A" w:rsidP="001B0F4A">
            <w:pPr>
              <w:jc w:val="center"/>
              <w:rPr>
                <w:color w:val="000000" w:themeColor="text1"/>
                <w:sz w:val="20"/>
                <w:szCs w:val="20"/>
              </w:rPr>
            </w:pPr>
            <w:r w:rsidRPr="00D81FBC">
              <w:rPr>
                <w:rFonts w:ascii="楷体" w:eastAsia="楷体" w:hAnsi="楷体" w:hint="eastAsia"/>
                <w:color w:val="000000" w:themeColor="text1"/>
                <w:sz w:val="20"/>
                <w:szCs w:val="20"/>
              </w:rPr>
              <w:t>0</w:t>
            </w:r>
          </w:p>
        </w:tc>
      </w:tr>
      <w:tr w:rsidR="001B0F4A" w:rsidTr="00D81FBC">
        <w:trPr>
          <w:jc w:val="right"/>
        </w:trPr>
        <w:tc>
          <w:tcPr>
            <w:tcW w:w="2072" w:type="dxa"/>
            <w:vMerge/>
            <w:shd w:val="clear" w:color="auto" w:fill="auto"/>
          </w:tcPr>
          <w:p w:rsidR="001B0F4A" w:rsidRPr="00D81FBC" w:rsidRDefault="001B0F4A" w:rsidP="00506433">
            <w:pPr>
              <w:rPr>
                <w:rFonts w:ascii="楷体" w:eastAsia="楷体" w:hAnsi="楷体"/>
                <w:color w:val="000000" w:themeColor="text1"/>
                <w:sz w:val="20"/>
                <w:szCs w:val="20"/>
              </w:rPr>
            </w:pPr>
          </w:p>
        </w:tc>
        <w:tc>
          <w:tcPr>
            <w:tcW w:w="2189" w:type="dxa"/>
            <w:shd w:val="clear" w:color="auto" w:fill="auto"/>
          </w:tcPr>
          <w:p w:rsidR="001B0F4A" w:rsidRPr="00D81FBC" w:rsidRDefault="001B0F4A" w:rsidP="00506433">
            <w:pPr>
              <w:jc w:val="center"/>
              <w:rPr>
                <w:rFonts w:ascii="楷体" w:eastAsia="楷体" w:hAnsi="楷体"/>
                <w:color w:val="000000" w:themeColor="text1"/>
                <w:sz w:val="20"/>
                <w:szCs w:val="20"/>
              </w:rPr>
            </w:pPr>
            <w:r w:rsidRPr="00D81FBC">
              <w:rPr>
                <w:rFonts w:ascii="楷体" w:eastAsia="楷体" w:hAnsi="楷体" w:hint="eastAsia"/>
                <w:color w:val="000000" w:themeColor="text1"/>
                <w:sz w:val="20"/>
                <w:szCs w:val="20"/>
              </w:rPr>
              <w:t>ETF套利</w:t>
            </w:r>
          </w:p>
        </w:tc>
        <w:tc>
          <w:tcPr>
            <w:tcW w:w="2189" w:type="dxa"/>
            <w:shd w:val="clear" w:color="auto" w:fill="auto"/>
          </w:tcPr>
          <w:p w:rsidR="001B0F4A" w:rsidRPr="00D81FBC" w:rsidRDefault="001B0F4A" w:rsidP="001B0F4A">
            <w:pPr>
              <w:jc w:val="center"/>
              <w:rPr>
                <w:color w:val="000000" w:themeColor="text1"/>
                <w:sz w:val="20"/>
                <w:szCs w:val="20"/>
              </w:rPr>
            </w:pPr>
            <w:r w:rsidRPr="00D81FBC">
              <w:rPr>
                <w:rFonts w:ascii="楷体" w:eastAsia="楷体" w:hAnsi="楷体" w:hint="eastAsia"/>
                <w:color w:val="000000" w:themeColor="text1"/>
                <w:sz w:val="20"/>
                <w:szCs w:val="20"/>
              </w:rPr>
              <w:t>0</w:t>
            </w:r>
          </w:p>
        </w:tc>
      </w:tr>
      <w:tr w:rsidR="00506433" w:rsidTr="00D81FBC">
        <w:trPr>
          <w:jc w:val="right"/>
        </w:trPr>
        <w:tc>
          <w:tcPr>
            <w:tcW w:w="2072" w:type="dxa"/>
            <w:vMerge/>
            <w:tcBorders>
              <w:bottom w:val="nil"/>
            </w:tcBorders>
            <w:shd w:val="clear" w:color="auto" w:fill="auto"/>
          </w:tcPr>
          <w:p w:rsidR="00506433" w:rsidRPr="00D81FBC" w:rsidRDefault="00506433" w:rsidP="00506433">
            <w:pPr>
              <w:rPr>
                <w:rFonts w:ascii="楷体" w:eastAsia="楷体" w:hAnsi="楷体"/>
                <w:color w:val="000000" w:themeColor="text1"/>
                <w:sz w:val="20"/>
                <w:szCs w:val="20"/>
              </w:rPr>
            </w:pPr>
          </w:p>
        </w:tc>
        <w:tc>
          <w:tcPr>
            <w:tcW w:w="2189" w:type="dxa"/>
            <w:tcBorders>
              <w:bottom w:val="nil"/>
            </w:tcBorders>
            <w:shd w:val="clear" w:color="auto" w:fill="auto"/>
          </w:tcPr>
          <w:p w:rsidR="00506433" w:rsidRPr="00D81FBC" w:rsidRDefault="00506433" w:rsidP="00506433">
            <w:pPr>
              <w:jc w:val="center"/>
              <w:rPr>
                <w:rFonts w:ascii="楷体" w:eastAsia="楷体" w:hAnsi="楷体"/>
                <w:color w:val="000000" w:themeColor="text1"/>
                <w:sz w:val="20"/>
                <w:szCs w:val="20"/>
              </w:rPr>
            </w:pPr>
            <w:r w:rsidRPr="00D81FBC">
              <w:rPr>
                <w:rFonts w:ascii="楷体" w:eastAsia="楷体" w:hAnsi="楷体" w:hint="eastAsia"/>
                <w:color w:val="000000" w:themeColor="text1"/>
                <w:sz w:val="20"/>
                <w:szCs w:val="20"/>
              </w:rPr>
              <w:t>其他</w:t>
            </w:r>
          </w:p>
        </w:tc>
        <w:tc>
          <w:tcPr>
            <w:tcW w:w="2189" w:type="dxa"/>
            <w:tcBorders>
              <w:bottom w:val="nil"/>
            </w:tcBorders>
            <w:shd w:val="clear" w:color="auto" w:fill="auto"/>
          </w:tcPr>
          <w:p w:rsidR="00506433" w:rsidRPr="00D81FBC" w:rsidRDefault="004106EA" w:rsidP="00506433">
            <w:pPr>
              <w:jc w:val="center"/>
              <w:rPr>
                <w:rFonts w:ascii="楷体" w:eastAsia="楷体" w:hAnsi="楷体"/>
                <w:color w:val="000000" w:themeColor="text1"/>
                <w:sz w:val="20"/>
                <w:szCs w:val="20"/>
              </w:rPr>
            </w:pPr>
            <w:r w:rsidRPr="00D81FBC">
              <w:rPr>
                <w:rFonts w:ascii="楷体" w:eastAsia="楷体" w:hAnsi="楷体"/>
                <w:color w:val="000000" w:themeColor="text1"/>
                <w:sz w:val="20"/>
                <w:szCs w:val="20"/>
              </w:rPr>
              <w:t>1</w:t>
            </w:r>
          </w:p>
        </w:tc>
      </w:tr>
      <w:tr w:rsidR="00506433" w:rsidTr="00D81FBC">
        <w:trPr>
          <w:jc w:val="right"/>
        </w:trPr>
        <w:tc>
          <w:tcPr>
            <w:tcW w:w="2072" w:type="dxa"/>
            <w:tcBorders>
              <w:top w:val="nil"/>
              <w:bottom w:val="nil"/>
            </w:tcBorders>
            <w:shd w:val="clear" w:color="auto" w:fill="F2DBDB" w:themeFill="accent2" w:themeFillTint="33"/>
          </w:tcPr>
          <w:p w:rsidR="00506433" w:rsidRPr="00D81FBC" w:rsidRDefault="00506433" w:rsidP="00506433">
            <w:pPr>
              <w:rPr>
                <w:rFonts w:ascii="楷体" w:eastAsia="楷体" w:hAnsi="楷体"/>
                <w:color w:val="000000" w:themeColor="text1"/>
                <w:sz w:val="20"/>
                <w:szCs w:val="20"/>
              </w:rPr>
            </w:pPr>
            <w:r w:rsidRPr="00D81FBC">
              <w:rPr>
                <w:rFonts w:ascii="楷体" w:eastAsia="楷体" w:hAnsi="楷体" w:hint="eastAsia"/>
                <w:color w:val="000000" w:themeColor="text1"/>
                <w:sz w:val="20"/>
                <w:szCs w:val="20"/>
              </w:rPr>
              <w:t>宏观</w:t>
            </w:r>
            <w:r w:rsidR="00290346" w:rsidRPr="00D81FBC">
              <w:rPr>
                <w:rFonts w:ascii="楷体" w:eastAsia="楷体" w:hAnsi="楷体" w:hint="eastAsia"/>
                <w:color w:val="000000" w:themeColor="text1"/>
                <w:sz w:val="20"/>
                <w:szCs w:val="20"/>
              </w:rPr>
              <w:t>类</w:t>
            </w:r>
          </w:p>
        </w:tc>
        <w:tc>
          <w:tcPr>
            <w:tcW w:w="2189" w:type="dxa"/>
            <w:tcBorders>
              <w:top w:val="nil"/>
              <w:bottom w:val="nil"/>
            </w:tcBorders>
            <w:shd w:val="clear" w:color="auto" w:fill="F2DBDB" w:themeFill="accent2" w:themeFillTint="33"/>
          </w:tcPr>
          <w:p w:rsidR="00506433" w:rsidRPr="00D81FBC" w:rsidRDefault="00506433" w:rsidP="00506433">
            <w:pPr>
              <w:jc w:val="center"/>
              <w:rPr>
                <w:rFonts w:ascii="楷体" w:eastAsia="楷体" w:hAnsi="楷体"/>
                <w:color w:val="000000" w:themeColor="text1"/>
                <w:sz w:val="20"/>
                <w:szCs w:val="20"/>
              </w:rPr>
            </w:pPr>
            <w:r w:rsidRPr="00D81FBC">
              <w:rPr>
                <w:rFonts w:ascii="楷体" w:eastAsia="楷体" w:hAnsi="楷体" w:hint="eastAsia"/>
                <w:color w:val="000000" w:themeColor="text1"/>
                <w:sz w:val="20"/>
                <w:szCs w:val="20"/>
              </w:rPr>
              <w:t>宏观</w:t>
            </w:r>
          </w:p>
        </w:tc>
        <w:tc>
          <w:tcPr>
            <w:tcW w:w="2189" w:type="dxa"/>
            <w:tcBorders>
              <w:top w:val="nil"/>
              <w:bottom w:val="nil"/>
            </w:tcBorders>
            <w:shd w:val="clear" w:color="auto" w:fill="F2DBDB" w:themeFill="accent2" w:themeFillTint="33"/>
          </w:tcPr>
          <w:p w:rsidR="00506433" w:rsidRPr="00D81FBC" w:rsidRDefault="004106EA" w:rsidP="00506433">
            <w:pPr>
              <w:jc w:val="center"/>
              <w:rPr>
                <w:rFonts w:ascii="楷体" w:eastAsia="楷体" w:hAnsi="楷体"/>
                <w:color w:val="000000" w:themeColor="text1"/>
                <w:sz w:val="20"/>
                <w:szCs w:val="20"/>
              </w:rPr>
            </w:pPr>
            <w:r w:rsidRPr="00D81FBC">
              <w:rPr>
                <w:rFonts w:ascii="楷体" w:eastAsia="楷体" w:hAnsi="楷体"/>
                <w:color w:val="000000" w:themeColor="text1"/>
                <w:sz w:val="20"/>
                <w:szCs w:val="20"/>
              </w:rPr>
              <w:t>0</w:t>
            </w:r>
          </w:p>
        </w:tc>
      </w:tr>
      <w:tr w:rsidR="00506433" w:rsidTr="00D81FBC">
        <w:trPr>
          <w:jc w:val="right"/>
        </w:trPr>
        <w:tc>
          <w:tcPr>
            <w:tcW w:w="2072" w:type="dxa"/>
            <w:tcBorders>
              <w:top w:val="nil"/>
              <w:bottom w:val="nil"/>
            </w:tcBorders>
            <w:shd w:val="clear" w:color="auto" w:fill="auto"/>
          </w:tcPr>
          <w:p w:rsidR="00506433" w:rsidRPr="00D81FBC" w:rsidRDefault="00506433" w:rsidP="00506433">
            <w:pPr>
              <w:rPr>
                <w:rFonts w:ascii="楷体" w:eastAsia="楷体" w:hAnsi="楷体"/>
                <w:color w:val="000000" w:themeColor="text1"/>
                <w:sz w:val="20"/>
                <w:szCs w:val="20"/>
              </w:rPr>
            </w:pPr>
            <w:r w:rsidRPr="00D81FBC">
              <w:rPr>
                <w:rFonts w:ascii="楷体" w:eastAsia="楷体" w:hAnsi="楷体" w:hint="eastAsia"/>
                <w:color w:val="000000" w:themeColor="text1"/>
                <w:sz w:val="20"/>
                <w:szCs w:val="20"/>
              </w:rPr>
              <w:t>债券</w:t>
            </w:r>
            <w:r w:rsidR="00290346" w:rsidRPr="00D81FBC">
              <w:rPr>
                <w:rFonts w:ascii="楷体" w:eastAsia="楷体" w:hAnsi="楷体" w:hint="eastAsia"/>
                <w:color w:val="000000" w:themeColor="text1"/>
                <w:sz w:val="20"/>
                <w:szCs w:val="20"/>
              </w:rPr>
              <w:t>类</w:t>
            </w:r>
          </w:p>
        </w:tc>
        <w:tc>
          <w:tcPr>
            <w:tcW w:w="2189" w:type="dxa"/>
            <w:tcBorders>
              <w:top w:val="nil"/>
              <w:bottom w:val="nil"/>
            </w:tcBorders>
            <w:shd w:val="clear" w:color="auto" w:fill="auto"/>
          </w:tcPr>
          <w:p w:rsidR="00506433" w:rsidRPr="00D81FBC" w:rsidRDefault="00506433" w:rsidP="00506433">
            <w:pPr>
              <w:jc w:val="center"/>
              <w:rPr>
                <w:rFonts w:ascii="楷体" w:eastAsia="楷体" w:hAnsi="楷体"/>
                <w:color w:val="000000" w:themeColor="text1"/>
                <w:sz w:val="20"/>
                <w:szCs w:val="20"/>
              </w:rPr>
            </w:pPr>
            <w:r w:rsidRPr="00D81FBC">
              <w:rPr>
                <w:rFonts w:ascii="楷体" w:eastAsia="楷体" w:hAnsi="楷体" w:hint="eastAsia"/>
                <w:color w:val="000000" w:themeColor="text1"/>
                <w:sz w:val="20"/>
                <w:szCs w:val="20"/>
              </w:rPr>
              <w:t>债券</w:t>
            </w:r>
          </w:p>
        </w:tc>
        <w:tc>
          <w:tcPr>
            <w:tcW w:w="2189" w:type="dxa"/>
            <w:tcBorders>
              <w:top w:val="nil"/>
              <w:bottom w:val="nil"/>
            </w:tcBorders>
            <w:shd w:val="clear" w:color="auto" w:fill="auto"/>
          </w:tcPr>
          <w:p w:rsidR="00506433" w:rsidRPr="00D81FBC" w:rsidRDefault="001B0F4A" w:rsidP="00506433">
            <w:pPr>
              <w:jc w:val="center"/>
              <w:rPr>
                <w:rFonts w:ascii="楷体" w:eastAsia="楷体" w:hAnsi="楷体"/>
                <w:color w:val="000000" w:themeColor="text1"/>
                <w:sz w:val="20"/>
                <w:szCs w:val="20"/>
              </w:rPr>
            </w:pPr>
            <w:r w:rsidRPr="00D81FBC">
              <w:rPr>
                <w:rFonts w:ascii="楷体" w:eastAsia="楷体" w:hAnsi="楷体" w:hint="eastAsia"/>
                <w:color w:val="000000" w:themeColor="text1"/>
                <w:sz w:val="20"/>
                <w:szCs w:val="20"/>
              </w:rPr>
              <w:t>5</w:t>
            </w:r>
          </w:p>
        </w:tc>
      </w:tr>
      <w:tr w:rsidR="00506433" w:rsidTr="00D81FBC">
        <w:trPr>
          <w:jc w:val="right"/>
        </w:trPr>
        <w:tc>
          <w:tcPr>
            <w:tcW w:w="2072" w:type="dxa"/>
            <w:tcBorders>
              <w:top w:val="nil"/>
              <w:bottom w:val="nil"/>
            </w:tcBorders>
            <w:shd w:val="clear" w:color="auto" w:fill="F2DBDB" w:themeFill="accent2" w:themeFillTint="33"/>
          </w:tcPr>
          <w:p w:rsidR="00506433" w:rsidRPr="00D81FBC" w:rsidRDefault="00506433" w:rsidP="00506433">
            <w:pPr>
              <w:rPr>
                <w:rFonts w:ascii="楷体" w:eastAsia="楷体" w:hAnsi="楷体"/>
                <w:color w:val="000000" w:themeColor="text1"/>
                <w:sz w:val="20"/>
                <w:szCs w:val="20"/>
              </w:rPr>
            </w:pPr>
            <w:r w:rsidRPr="00D81FBC">
              <w:rPr>
                <w:rFonts w:ascii="楷体" w:eastAsia="楷体" w:hAnsi="楷体" w:hint="eastAsia"/>
                <w:color w:val="000000" w:themeColor="text1"/>
                <w:sz w:val="20"/>
                <w:szCs w:val="20"/>
              </w:rPr>
              <w:t>组合</w:t>
            </w:r>
            <w:r w:rsidR="00290346" w:rsidRPr="00D81FBC">
              <w:rPr>
                <w:rFonts w:ascii="楷体" w:eastAsia="楷体" w:hAnsi="楷体" w:hint="eastAsia"/>
                <w:color w:val="000000" w:themeColor="text1"/>
                <w:sz w:val="20"/>
                <w:szCs w:val="20"/>
              </w:rPr>
              <w:t>类</w:t>
            </w:r>
          </w:p>
        </w:tc>
        <w:tc>
          <w:tcPr>
            <w:tcW w:w="2189" w:type="dxa"/>
            <w:tcBorders>
              <w:top w:val="nil"/>
              <w:bottom w:val="nil"/>
            </w:tcBorders>
            <w:shd w:val="clear" w:color="auto" w:fill="F2DBDB" w:themeFill="accent2" w:themeFillTint="33"/>
          </w:tcPr>
          <w:p w:rsidR="00506433" w:rsidRPr="00D81FBC" w:rsidRDefault="00506433" w:rsidP="00506433">
            <w:pPr>
              <w:jc w:val="center"/>
              <w:rPr>
                <w:rFonts w:ascii="楷体" w:eastAsia="楷体" w:hAnsi="楷体"/>
                <w:color w:val="000000" w:themeColor="text1"/>
                <w:sz w:val="20"/>
                <w:szCs w:val="20"/>
              </w:rPr>
            </w:pPr>
            <w:r w:rsidRPr="00D81FBC">
              <w:rPr>
                <w:rFonts w:ascii="楷体" w:eastAsia="楷体" w:hAnsi="楷体" w:hint="eastAsia"/>
                <w:color w:val="000000" w:themeColor="text1"/>
                <w:sz w:val="20"/>
                <w:szCs w:val="20"/>
              </w:rPr>
              <w:t>组合</w:t>
            </w:r>
          </w:p>
        </w:tc>
        <w:tc>
          <w:tcPr>
            <w:tcW w:w="2189" w:type="dxa"/>
            <w:tcBorders>
              <w:top w:val="nil"/>
              <w:bottom w:val="nil"/>
            </w:tcBorders>
            <w:shd w:val="clear" w:color="auto" w:fill="F2DBDB" w:themeFill="accent2" w:themeFillTint="33"/>
          </w:tcPr>
          <w:p w:rsidR="005B1020" w:rsidRPr="00D81FBC" w:rsidRDefault="004106EA" w:rsidP="005B1020">
            <w:pPr>
              <w:jc w:val="center"/>
              <w:rPr>
                <w:rFonts w:ascii="楷体" w:eastAsia="楷体" w:hAnsi="楷体"/>
                <w:color w:val="000000" w:themeColor="text1"/>
                <w:sz w:val="20"/>
                <w:szCs w:val="20"/>
              </w:rPr>
            </w:pPr>
            <w:r w:rsidRPr="00D81FBC">
              <w:rPr>
                <w:rFonts w:ascii="楷体" w:eastAsia="楷体" w:hAnsi="楷体"/>
                <w:color w:val="000000" w:themeColor="text1"/>
                <w:sz w:val="20"/>
                <w:szCs w:val="20"/>
              </w:rPr>
              <w:t>22</w:t>
            </w:r>
          </w:p>
        </w:tc>
      </w:tr>
      <w:tr w:rsidR="00506433" w:rsidTr="00D81FBC">
        <w:trPr>
          <w:jc w:val="right"/>
        </w:trPr>
        <w:tc>
          <w:tcPr>
            <w:tcW w:w="2072" w:type="dxa"/>
            <w:tcBorders>
              <w:top w:val="nil"/>
              <w:bottom w:val="nil"/>
            </w:tcBorders>
            <w:shd w:val="clear" w:color="auto" w:fill="auto"/>
          </w:tcPr>
          <w:p w:rsidR="00506433" w:rsidRPr="00D81FBC" w:rsidRDefault="00506433" w:rsidP="00506433">
            <w:pPr>
              <w:rPr>
                <w:rFonts w:ascii="楷体" w:eastAsia="楷体" w:hAnsi="楷体"/>
                <w:color w:val="000000" w:themeColor="text1"/>
                <w:sz w:val="20"/>
                <w:szCs w:val="20"/>
              </w:rPr>
            </w:pPr>
            <w:r w:rsidRPr="00D81FBC">
              <w:rPr>
                <w:rFonts w:ascii="楷体" w:eastAsia="楷体" w:hAnsi="楷体" w:hint="eastAsia"/>
                <w:color w:val="000000" w:themeColor="text1"/>
                <w:sz w:val="20"/>
                <w:szCs w:val="20"/>
              </w:rPr>
              <w:t>复合</w:t>
            </w:r>
            <w:r w:rsidR="00290346" w:rsidRPr="00D81FBC">
              <w:rPr>
                <w:rFonts w:ascii="楷体" w:eastAsia="楷体" w:hAnsi="楷体" w:hint="eastAsia"/>
                <w:color w:val="000000" w:themeColor="text1"/>
                <w:sz w:val="20"/>
                <w:szCs w:val="20"/>
              </w:rPr>
              <w:t>类</w:t>
            </w:r>
            <w:r w:rsidRPr="00D81FBC">
              <w:rPr>
                <w:rFonts w:ascii="楷体" w:eastAsia="楷体" w:hAnsi="楷体" w:hint="eastAsia"/>
                <w:color w:val="000000" w:themeColor="text1"/>
                <w:sz w:val="20"/>
                <w:szCs w:val="20"/>
              </w:rPr>
              <w:t>（多策略）</w:t>
            </w:r>
          </w:p>
        </w:tc>
        <w:tc>
          <w:tcPr>
            <w:tcW w:w="2189" w:type="dxa"/>
            <w:tcBorders>
              <w:top w:val="nil"/>
              <w:bottom w:val="nil"/>
            </w:tcBorders>
            <w:shd w:val="clear" w:color="auto" w:fill="auto"/>
          </w:tcPr>
          <w:p w:rsidR="00506433" w:rsidRPr="00D81FBC" w:rsidRDefault="00506433" w:rsidP="00506433">
            <w:pPr>
              <w:jc w:val="center"/>
              <w:rPr>
                <w:rFonts w:ascii="楷体" w:eastAsia="楷体" w:hAnsi="楷体"/>
                <w:color w:val="000000" w:themeColor="text1"/>
                <w:sz w:val="20"/>
                <w:szCs w:val="20"/>
              </w:rPr>
            </w:pPr>
            <w:r w:rsidRPr="00D81FBC">
              <w:rPr>
                <w:rFonts w:ascii="楷体" w:eastAsia="楷体" w:hAnsi="楷体" w:hint="eastAsia"/>
                <w:color w:val="000000" w:themeColor="text1"/>
                <w:sz w:val="20"/>
                <w:szCs w:val="20"/>
              </w:rPr>
              <w:t>复合（多策略）</w:t>
            </w:r>
          </w:p>
        </w:tc>
        <w:tc>
          <w:tcPr>
            <w:tcW w:w="2189" w:type="dxa"/>
            <w:tcBorders>
              <w:top w:val="nil"/>
              <w:bottom w:val="nil"/>
            </w:tcBorders>
            <w:shd w:val="clear" w:color="auto" w:fill="auto"/>
          </w:tcPr>
          <w:p w:rsidR="00506433" w:rsidRPr="00D81FBC" w:rsidRDefault="004106EA" w:rsidP="00506433">
            <w:pPr>
              <w:jc w:val="center"/>
              <w:rPr>
                <w:rFonts w:ascii="楷体" w:eastAsia="楷体" w:hAnsi="楷体"/>
                <w:color w:val="000000" w:themeColor="text1"/>
                <w:sz w:val="20"/>
                <w:szCs w:val="20"/>
              </w:rPr>
            </w:pPr>
            <w:r w:rsidRPr="00D81FBC">
              <w:rPr>
                <w:rFonts w:ascii="楷体" w:eastAsia="楷体" w:hAnsi="楷体"/>
                <w:color w:val="000000" w:themeColor="text1"/>
                <w:sz w:val="20"/>
                <w:szCs w:val="20"/>
              </w:rPr>
              <w:t>1</w:t>
            </w:r>
          </w:p>
        </w:tc>
      </w:tr>
      <w:tr w:rsidR="00506433" w:rsidTr="00D81FBC">
        <w:trPr>
          <w:jc w:val="right"/>
        </w:trPr>
        <w:tc>
          <w:tcPr>
            <w:tcW w:w="2072" w:type="dxa"/>
            <w:tcBorders>
              <w:top w:val="nil"/>
              <w:bottom w:val="nil"/>
            </w:tcBorders>
            <w:shd w:val="clear" w:color="auto" w:fill="F2DBDB" w:themeFill="accent2" w:themeFillTint="33"/>
          </w:tcPr>
          <w:p w:rsidR="00506433" w:rsidRPr="00D81FBC" w:rsidRDefault="00506433" w:rsidP="00506433">
            <w:pPr>
              <w:rPr>
                <w:rFonts w:ascii="楷体" w:eastAsia="楷体" w:hAnsi="楷体"/>
                <w:color w:val="000000" w:themeColor="text1"/>
                <w:sz w:val="20"/>
                <w:szCs w:val="20"/>
              </w:rPr>
            </w:pPr>
            <w:r w:rsidRPr="00D81FBC">
              <w:rPr>
                <w:rFonts w:ascii="楷体" w:eastAsia="楷体" w:hAnsi="楷体" w:hint="eastAsia"/>
                <w:color w:val="000000" w:themeColor="text1"/>
                <w:sz w:val="20"/>
                <w:szCs w:val="20"/>
              </w:rPr>
              <w:t>其他</w:t>
            </w:r>
          </w:p>
        </w:tc>
        <w:tc>
          <w:tcPr>
            <w:tcW w:w="2189" w:type="dxa"/>
            <w:tcBorders>
              <w:top w:val="nil"/>
              <w:bottom w:val="nil"/>
            </w:tcBorders>
            <w:shd w:val="clear" w:color="auto" w:fill="F2DBDB" w:themeFill="accent2" w:themeFillTint="33"/>
          </w:tcPr>
          <w:p w:rsidR="00506433" w:rsidRPr="00D81FBC" w:rsidRDefault="00506433" w:rsidP="00506433">
            <w:pPr>
              <w:jc w:val="center"/>
              <w:rPr>
                <w:rFonts w:ascii="楷体" w:eastAsia="楷体" w:hAnsi="楷体"/>
                <w:color w:val="000000" w:themeColor="text1"/>
                <w:sz w:val="20"/>
                <w:szCs w:val="20"/>
              </w:rPr>
            </w:pPr>
            <w:r w:rsidRPr="00D81FBC">
              <w:rPr>
                <w:rFonts w:ascii="楷体" w:eastAsia="楷体" w:hAnsi="楷体" w:hint="eastAsia"/>
                <w:color w:val="000000" w:themeColor="text1"/>
                <w:sz w:val="20"/>
                <w:szCs w:val="20"/>
              </w:rPr>
              <w:t>其他</w:t>
            </w:r>
          </w:p>
        </w:tc>
        <w:tc>
          <w:tcPr>
            <w:tcW w:w="2189" w:type="dxa"/>
            <w:tcBorders>
              <w:top w:val="nil"/>
              <w:bottom w:val="nil"/>
            </w:tcBorders>
            <w:shd w:val="clear" w:color="auto" w:fill="F2DBDB" w:themeFill="accent2" w:themeFillTint="33"/>
          </w:tcPr>
          <w:p w:rsidR="00506433" w:rsidRPr="00D81FBC" w:rsidRDefault="004106EA" w:rsidP="001B0F4A">
            <w:pPr>
              <w:jc w:val="center"/>
              <w:rPr>
                <w:rFonts w:ascii="楷体" w:eastAsia="楷体" w:hAnsi="楷体"/>
                <w:color w:val="000000" w:themeColor="text1"/>
                <w:sz w:val="20"/>
                <w:szCs w:val="20"/>
              </w:rPr>
            </w:pPr>
            <w:r w:rsidRPr="00D81FBC">
              <w:rPr>
                <w:rFonts w:ascii="楷体" w:eastAsia="楷体" w:hAnsi="楷体"/>
                <w:color w:val="000000" w:themeColor="text1"/>
                <w:sz w:val="20"/>
                <w:szCs w:val="20"/>
              </w:rPr>
              <w:t>12</w:t>
            </w:r>
          </w:p>
        </w:tc>
      </w:tr>
      <w:tr w:rsidR="00506433" w:rsidTr="00D81FBC">
        <w:trPr>
          <w:jc w:val="right"/>
        </w:trPr>
        <w:tc>
          <w:tcPr>
            <w:tcW w:w="2072" w:type="dxa"/>
            <w:tcBorders>
              <w:top w:val="nil"/>
            </w:tcBorders>
            <w:shd w:val="clear" w:color="auto" w:fill="auto"/>
          </w:tcPr>
          <w:p w:rsidR="005B1020" w:rsidRPr="00D81FBC" w:rsidRDefault="00873703" w:rsidP="005B1020">
            <w:pPr>
              <w:tabs>
                <w:tab w:val="center" w:pos="4153"/>
                <w:tab w:val="right" w:pos="8306"/>
              </w:tabs>
              <w:snapToGrid w:val="0"/>
              <w:jc w:val="left"/>
              <w:rPr>
                <w:rFonts w:ascii="楷体" w:eastAsia="楷体" w:hAnsi="楷体"/>
                <w:b/>
                <w:color w:val="000000" w:themeColor="text1"/>
                <w:sz w:val="20"/>
                <w:szCs w:val="20"/>
              </w:rPr>
            </w:pPr>
            <w:r w:rsidRPr="00D81FBC">
              <w:rPr>
                <w:rFonts w:ascii="楷体" w:eastAsia="楷体" w:hAnsi="楷体" w:hint="eastAsia"/>
                <w:b/>
                <w:bCs/>
                <w:color w:val="000000" w:themeColor="text1"/>
                <w:sz w:val="20"/>
                <w:szCs w:val="20"/>
              </w:rPr>
              <w:t>总计</w:t>
            </w:r>
          </w:p>
        </w:tc>
        <w:tc>
          <w:tcPr>
            <w:tcW w:w="2189" w:type="dxa"/>
            <w:tcBorders>
              <w:top w:val="nil"/>
            </w:tcBorders>
            <w:shd w:val="clear" w:color="auto" w:fill="auto"/>
          </w:tcPr>
          <w:p w:rsidR="00506433" w:rsidRPr="00D81FBC" w:rsidRDefault="00873703" w:rsidP="00506433">
            <w:pPr>
              <w:tabs>
                <w:tab w:val="left" w:pos="282"/>
                <w:tab w:val="center" w:pos="4153"/>
                <w:tab w:val="right" w:pos="8306"/>
              </w:tabs>
              <w:snapToGrid w:val="0"/>
              <w:jc w:val="center"/>
              <w:rPr>
                <w:rFonts w:ascii="楷体" w:eastAsia="楷体" w:hAnsi="楷体"/>
                <w:color w:val="000000" w:themeColor="text1"/>
                <w:sz w:val="20"/>
                <w:szCs w:val="20"/>
              </w:rPr>
            </w:pPr>
            <w:r w:rsidRPr="00D81FBC">
              <w:rPr>
                <w:rFonts w:ascii="楷体" w:eastAsia="楷体" w:hAnsi="楷体"/>
                <w:color w:val="000000" w:themeColor="text1"/>
                <w:sz w:val="20"/>
                <w:szCs w:val="20"/>
              </w:rPr>
              <w:tab/>
            </w:r>
          </w:p>
        </w:tc>
        <w:tc>
          <w:tcPr>
            <w:tcW w:w="2189" w:type="dxa"/>
            <w:tcBorders>
              <w:top w:val="nil"/>
            </w:tcBorders>
            <w:shd w:val="clear" w:color="auto" w:fill="auto"/>
          </w:tcPr>
          <w:p w:rsidR="00506433" w:rsidRPr="00D81FBC" w:rsidRDefault="004106EA" w:rsidP="00506433">
            <w:pPr>
              <w:tabs>
                <w:tab w:val="center" w:pos="4153"/>
                <w:tab w:val="right" w:pos="8306"/>
              </w:tabs>
              <w:snapToGrid w:val="0"/>
              <w:jc w:val="center"/>
              <w:rPr>
                <w:rFonts w:ascii="楷体" w:eastAsia="楷体" w:hAnsi="楷体"/>
                <w:color w:val="000000" w:themeColor="text1"/>
                <w:sz w:val="20"/>
                <w:szCs w:val="20"/>
              </w:rPr>
            </w:pPr>
            <w:r w:rsidRPr="00D81FBC">
              <w:rPr>
                <w:rFonts w:ascii="楷体" w:eastAsia="楷体" w:hAnsi="楷体"/>
                <w:color w:val="000000" w:themeColor="text1"/>
                <w:sz w:val="20"/>
                <w:szCs w:val="20"/>
              </w:rPr>
              <w:t>656</w:t>
            </w:r>
          </w:p>
        </w:tc>
      </w:tr>
    </w:tbl>
    <w:p w:rsidR="00506433" w:rsidRDefault="00506433" w:rsidP="003E5396">
      <w:pPr>
        <w:spacing w:beforeLines="50"/>
        <w:ind w:leftChars="1350" w:left="2835" w:firstLineChars="202" w:firstLine="404"/>
        <w:rPr>
          <w:rFonts w:ascii="楷体" w:eastAsia="楷体" w:hAnsi="楷体"/>
          <w:i/>
          <w:sz w:val="20"/>
          <w:szCs w:val="21"/>
        </w:rPr>
      </w:pPr>
      <w:r w:rsidRPr="00A17D12">
        <w:rPr>
          <w:rFonts w:ascii="楷体" w:eastAsia="楷体" w:hAnsi="楷体" w:hint="eastAsia"/>
          <w:i/>
          <w:sz w:val="20"/>
          <w:szCs w:val="21"/>
        </w:rPr>
        <w:t>数据来源：</w:t>
      </w:r>
      <w:r w:rsidRPr="009A1878">
        <w:rPr>
          <w:rFonts w:ascii="楷体" w:eastAsia="楷体" w:hAnsi="楷体" w:hint="eastAsia"/>
          <w:bCs/>
          <w:i/>
          <w:sz w:val="20"/>
          <w:szCs w:val="20"/>
        </w:rPr>
        <w:t>朝阳永续数据库，</w:t>
      </w:r>
      <w:r w:rsidRPr="00A17D12">
        <w:rPr>
          <w:rFonts w:ascii="楷体" w:eastAsia="楷体" w:hAnsi="楷体" w:hint="eastAsia"/>
          <w:i/>
          <w:sz w:val="20"/>
          <w:szCs w:val="21"/>
        </w:rPr>
        <w:t>上海证券基金评价研究中心</w:t>
      </w:r>
    </w:p>
    <w:p w:rsidR="006A0F1A" w:rsidRDefault="003B2FA0" w:rsidP="003E5396">
      <w:pPr>
        <w:spacing w:beforeLines="50"/>
        <w:ind w:leftChars="1350" w:left="2835" w:firstLineChars="202" w:firstLine="404"/>
        <w:rPr>
          <w:rFonts w:ascii="楷体" w:eastAsia="楷体" w:hAnsi="楷体"/>
          <w:i/>
          <w:sz w:val="20"/>
          <w:szCs w:val="21"/>
        </w:rPr>
      </w:pPr>
      <w:r>
        <w:rPr>
          <w:rFonts w:ascii="楷体" w:eastAsia="楷体" w:hAnsi="楷体" w:hint="eastAsia"/>
          <w:i/>
          <w:sz w:val="20"/>
          <w:szCs w:val="21"/>
        </w:rPr>
        <w:t>*</w:t>
      </w:r>
      <w:r w:rsidR="00DB7E8E">
        <w:rPr>
          <w:rFonts w:ascii="楷体" w:eastAsia="楷体" w:hAnsi="楷体" w:hint="eastAsia"/>
          <w:i/>
          <w:sz w:val="20"/>
          <w:szCs w:val="21"/>
        </w:rPr>
        <w:t>注：</w:t>
      </w:r>
      <w:r w:rsidR="006617A3">
        <w:rPr>
          <w:rFonts w:ascii="楷体" w:eastAsia="楷体" w:hAnsi="楷体" w:hint="eastAsia"/>
          <w:i/>
          <w:sz w:val="20"/>
          <w:szCs w:val="21"/>
        </w:rPr>
        <w:t>其他</w:t>
      </w:r>
      <w:r w:rsidR="00096D84">
        <w:rPr>
          <w:rFonts w:ascii="楷体" w:eastAsia="楷体" w:hAnsi="楷体" w:hint="eastAsia"/>
          <w:i/>
          <w:sz w:val="20"/>
          <w:szCs w:val="21"/>
        </w:rPr>
        <w:t>包括</w:t>
      </w:r>
      <w:r w:rsidR="004106EA">
        <w:rPr>
          <w:rFonts w:ascii="楷体" w:eastAsia="楷体" w:hAnsi="楷体"/>
          <w:i/>
          <w:sz w:val="20"/>
          <w:szCs w:val="21"/>
        </w:rPr>
        <w:t>2</w:t>
      </w:r>
      <w:r w:rsidR="001B0F4A">
        <w:rPr>
          <w:rFonts w:ascii="楷体" w:eastAsia="楷体" w:hAnsi="楷体" w:hint="eastAsia"/>
          <w:i/>
          <w:sz w:val="20"/>
          <w:szCs w:val="21"/>
        </w:rPr>
        <w:t>只</w:t>
      </w:r>
      <w:r w:rsidR="00096D84">
        <w:rPr>
          <w:rFonts w:ascii="楷体" w:eastAsia="楷体" w:hAnsi="楷体" w:hint="eastAsia"/>
          <w:i/>
          <w:sz w:val="20"/>
          <w:szCs w:val="21"/>
        </w:rPr>
        <w:t>注明为其他策略和</w:t>
      </w:r>
      <w:r w:rsidR="001B0F4A">
        <w:rPr>
          <w:rFonts w:ascii="楷体" w:eastAsia="楷体" w:hAnsi="楷体" w:hint="eastAsia"/>
          <w:i/>
          <w:sz w:val="20"/>
          <w:szCs w:val="21"/>
        </w:rPr>
        <w:t>1</w:t>
      </w:r>
      <w:r w:rsidR="004106EA">
        <w:rPr>
          <w:rFonts w:ascii="楷体" w:eastAsia="楷体" w:hAnsi="楷体"/>
          <w:i/>
          <w:sz w:val="20"/>
          <w:szCs w:val="21"/>
        </w:rPr>
        <w:t>0</w:t>
      </w:r>
      <w:r w:rsidR="001B0F4A">
        <w:rPr>
          <w:rFonts w:ascii="楷体" w:eastAsia="楷体" w:hAnsi="楷体" w:hint="eastAsia"/>
          <w:i/>
          <w:sz w:val="20"/>
          <w:szCs w:val="21"/>
        </w:rPr>
        <w:t>只</w:t>
      </w:r>
      <w:r w:rsidR="00096D84">
        <w:rPr>
          <w:rFonts w:ascii="楷体" w:eastAsia="楷体" w:hAnsi="楷体" w:hint="eastAsia"/>
          <w:i/>
          <w:sz w:val="20"/>
          <w:szCs w:val="21"/>
        </w:rPr>
        <w:t>缺乏</w:t>
      </w:r>
      <w:r w:rsidR="006617A3">
        <w:rPr>
          <w:rFonts w:ascii="楷体" w:eastAsia="楷体" w:hAnsi="楷体" w:hint="eastAsia"/>
          <w:i/>
          <w:sz w:val="20"/>
          <w:szCs w:val="21"/>
        </w:rPr>
        <w:t>策略</w:t>
      </w:r>
      <w:r w:rsidR="00096D84">
        <w:rPr>
          <w:rFonts w:ascii="楷体" w:eastAsia="楷体" w:hAnsi="楷体" w:hint="eastAsia"/>
          <w:i/>
          <w:sz w:val="20"/>
          <w:szCs w:val="21"/>
        </w:rPr>
        <w:t>注明</w:t>
      </w:r>
      <w:r w:rsidR="006617A3">
        <w:rPr>
          <w:rFonts w:ascii="楷体" w:eastAsia="楷体" w:hAnsi="楷体" w:hint="eastAsia"/>
          <w:i/>
          <w:sz w:val="20"/>
          <w:szCs w:val="21"/>
        </w:rPr>
        <w:t>的产品</w:t>
      </w:r>
    </w:p>
    <w:p w:rsidR="006A0F1A" w:rsidRDefault="00626D4C" w:rsidP="003E5396">
      <w:pPr>
        <w:spacing w:beforeLines="50"/>
        <w:ind w:left="3360" w:firstLine="420"/>
        <w:rPr>
          <w:rFonts w:ascii="楷体_GB2312" w:eastAsia="楷体_GB2312"/>
        </w:rPr>
      </w:pPr>
      <w:r>
        <w:rPr>
          <w:rFonts w:ascii="楷体_GB2312" w:eastAsia="楷体_GB2312" w:hint="eastAsia"/>
          <w:bCs/>
        </w:rPr>
        <w:t>以上统计显示</w:t>
      </w:r>
      <w:r w:rsidR="00DC5629">
        <w:rPr>
          <w:rFonts w:ascii="楷体_GB2312" w:eastAsia="楷体_GB2312" w:hint="eastAsia"/>
          <w:bCs/>
        </w:rPr>
        <w:t>，</w:t>
      </w:r>
      <w:r w:rsidR="00371E2F">
        <w:rPr>
          <w:rFonts w:ascii="楷体_GB2312" w:eastAsia="楷体_GB2312" w:hint="eastAsia"/>
          <w:bCs/>
        </w:rPr>
        <w:t>股票类基金占比数量最多，</w:t>
      </w:r>
      <w:r w:rsidR="001B0F4A">
        <w:rPr>
          <w:rFonts w:ascii="楷体_GB2312" w:eastAsia="楷体_GB2312" w:hint="eastAsia"/>
          <w:bCs/>
        </w:rPr>
        <w:t>组合类和</w:t>
      </w:r>
      <w:r w:rsidR="00371E2F">
        <w:rPr>
          <w:rFonts w:ascii="楷体_GB2312" w:eastAsia="楷体_GB2312" w:hint="eastAsia"/>
          <w:bCs/>
        </w:rPr>
        <w:t>债券类</w:t>
      </w:r>
      <w:r w:rsidR="0052709F">
        <w:rPr>
          <w:rFonts w:ascii="楷体_GB2312" w:eastAsia="楷体_GB2312" w:hint="eastAsia"/>
          <w:bCs/>
        </w:rPr>
        <w:t>尾随</w:t>
      </w:r>
      <w:r w:rsidR="00371E2F">
        <w:rPr>
          <w:rFonts w:ascii="楷体_GB2312" w:eastAsia="楷体_GB2312" w:hint="eastAsia"/>
          <w:bCs/>
        </w:rPr>
        <w:t>。</w:t>
      </w:r>
      <w:r w:rsidR="00371E2F">
        <w:rPr>
          <w:rFonts w:ascii="楷体_GB2312" w:eastAsia="楷体_GB2312" w:hint="eastAsia"/>
        </w:rPr>
        <w:t>私募股票</w:t>
      </w:r>
      <w:r w:rsidR="00096D84">
        <w:rPr>
          <w:rFonts w:ascii="楷体_GB2312" w:eastAsia="楷体_GB2312" w:hint="eastAsia"/>
        </w:rPr>
        <w:t>类</w:t>
      </w:r>
      <w:r w:rsidR="00371E2F">
        <w:rPr>
          <w:rFonts w:ascii="楷体_GB2312" w:eastAsia="楷体_GB2312" w:hint="eastAsia"/>
        </w:rPr>
        <w:t>产品中，</w:t>
      </w:r>
      <w:r w:rsidR="00DE4D02">
        <w:rPr>
          <w:rFonts w:ascii="楷体_GB2312" w:eastAsia="楷体_GB2312" w:hint="eastAsia"/>
        </w:rPr>
        <w:t>多头策略依然</w:t>
      </w:r>
      <w:r w:rsidR="00DE23BB">
        <w:rPr>
          <w:rFonts w:ascii="楷体_GB2312" w:eastAsia="楷体_GB2312" w:hint="eastAsia"/>
        </w:rPr>
        <w:t>占</w:t>
      </w:r>
      <w:r w:rsidR="00096D84">
        <w:rPr>
          <w:rFonts w:ascii="楷体_GB2312" w:eastAsia="楷体_GB2312" w:hint="eastAsia"/>
        </w:rPr>
        <w:t>有</w:t>
      </w:r>
      <w:r w:rsidR="00371E2F">
        <w:rPr>
          <w:rFonts w:ascii="楷体_GB2312" w:eastAsia="楷体_GB2312" w:hint="eastAsia"/>
        </w:rPr>
        <w:t>绝</w:t>
      </w:r>
      <w:r w:rsidR="00DE23BB">
        <w:rPr>
          <w:rFonts w:ascii="楷体_GB2312" w:eastAsia="楷体_GB2312" w:hint="eastAsia"/>
        </w:rPr>
        <w:t>大多数</w:t>
      </w:r>
      <w:r w:rsidR="00371E2F">
        <w:rPr>
          <w:rFonts w:ascii="楷体_GB2312" w:eastAsia="楷体_GB2312" w:hint="eastAsia"/>
        </w:rPr>
        <w:t>市场，但2012</w:t>
      </w:r>
      <w:r w:rsidR="00371E2F" w:rsidRPr="00371E2F">
        <w:rPr>
          <w:rFonts w:ascii="楷体_GB2312" w:eastAsia="楷体_GB2312" w:hint="eastAsia"/>
          <w:bCs/>
        </w:rPr>
        <w:t>年以来</w:t>
      </w:r>
      <w:r w:rsidR="00096D84">
        <w:rPr>
          <w:rFonts w:ascii="楷体_GB2312" w:eastAsia="楷体_GB2312" w:hint="eastAsia"/>
          <w:bCs/>
        </w:rPr>
        <w:t>其</w:t>
      </w:r>
      <w:r w:rsidR="00371E2F" w:rsidRPr="00371E2F">
        <w:rPr>
          <w:rFonts w:ascii="楷体_GB2312" w:eastAsia="楷体_GB2312" w:hint="eastAsia"/>
          <w:bCs/>
        </w:rPr>
        <w:t>投资策略更加丰富</w:t>
      </w:r>
      <w:r w:rsidR="00DE23BB">
        <w:rPr>
          <w:rFonts w:ascii="楷体_GB2312" w:eastAsia="楷体_GB2312" w:hint="eastAsia"/>
        </w:rPr>
        <w:t>。</w:t>
      </w:r>
      <w:r>
        <w:rPr>
          <w:rFonts w:ascii="楷体_GB2312" w:eastAsia="楷体_GB2312" w:hint="eastAsia"/>
        </w:rPr>
        <w:t>多头产品只能通过低吸高抛获得差额收益。而多空策略既有多头仓位，又有空</w:t>
      </w:r>
      <w:r w:rsidR="00EC3B12">
        <w:rPr>
          <w:rFonts w:ascii="楷体_GB2312" w:eastAsia="楷体_GB2312" w:hint="eastAsia"/>
        </w:rPr>
        <w:t>头</w:t>
      </w:r>
      <w:r>
        <w:rPr>
          <w:rFonts w:ascii="楷体_GB2312" w:eastAsia="楷体_GB2312" w:hint="eastAsia"/>
        </w:rPr>
        <w:t>仓位来进行</w:t>
      </w:r>
      <w:r w:rsidR="00935C59">
        <w:rPr>
          <w:rFonts w:ascii="楷体_GB2312" w:eastAsia="楷体_GB2312" w:hint="eastAsia"/>
        </w:rPr>
        <w:t>一定程度上的</w:t>
      </w:r>
      <w:r>
        <w:rPr>
          <w:rFonts w:ascii="楷体_GB2312" w:eastAsia="楷体_GB2312" w:hint="eastAsia"/>
        </w:rPr>
        <w:t>风险对冲，</w:t>
      </w:r>
      <w:r w:rsidR="001D4385">
        <w:rPr>
          <w:rFonts w:ascii="楷体_GB2312" w:eastAsia="楷体_GB2312" w:hint="eastAsia"/>
        </w:rPr>
        <w:t>但</w:t>
      </w:r>
      <w:r w:rsidR="00935C59">
        <w:rPr>
          <w:rFonts w:ascii="楷体_GB2312" w:eastAsia="楷体_GB2312" w:hint="eastAsia"/>
        </w:rPr>
        <w:t>相比较市场中性策略不会完全</w:t>
      </w:r>
      <w:r w:rsidR="001D4385">
        <w:rPr>
          <w:rFonts w:ascii="楷体_GB2312" w:eastAsia="楷体_GB2312" w:hint="eastAsia"/>
        </w:rPr>
        <w:t>规避某</w:t>
      </w:r>
      <w:r w:rsidR="00935C59">
        <w:rPr>
          <w:rFonts w:ascii="楷体_GB2312" w:eastAsia="楷体_GB2312" w:hint="eastAsia"/>
        </w:rPr>
        <w:t>一类</w:t>
      </w:r>
      <w:r w:rsidR="001D4385">
        <w:rPr>
          <w:rFonts w:ascii="楷体_GB2312" w:eastAsia="楷体_GB2312" w:hint="eastAsia"/>
        </w:rPr>
        <w:t>市场</w:t>
      </w:r>
      <w:r w:rsidR="00935C59">
        <w:rPr>
          <w:rFonts w:ascii="楷体_GB2312" w:eastAsia="楷体_GB2312" w:hint="eastAsia"/>
        </w:rPr>
        <w:t>风险。</w:t>
      </w:r>
      <w:r w:rsidR="001D4385">
        <w:rPr>
          <w:rFonts w:ascii="楷体_GB2312" w:eastAsia="楷体_GB2312" w:hint="eastAsia"/>
        </w:rPr>
        <w:t>事件驱动策略</w:t>
      </w:r>
      <w:r w:rsidR="0046355A">
        <w:rPr>
          <w:rFonts w:ascii="楷体_GB2312" w:eastAsia="楷体_GB2312" w:hint="eastAsia"/>
        </w:rPr>
        <w:t>则</w:t>
      </w:r>
      <w:r w:rsidR="001D4385">
        <w:rPr>
          <w:rFonts w:ascii="楷体_GB2312" w:eastAsia="楷体_GB2312" w:hint="eastAsia"/>
        </w:rPr>
        <w:t>通过重大事件发生前后对</w:t>
      </w:r>
      <w:r w:rsidR="00935C59">
        <w:rPr>
          <w:rFonts w:ascii="楷体_GB2312" w:eastAsia="楷体_GB2312" w:hint="eastAsia"/>
        </w:rPr>
        <w:t>标的</w:t>
      </w:r>
      <w:r w:rsidR="001D4385">
        <w:rPr>
          <w:rFonts w:ascii="楷体_GB2312" w:eastAsia="楷体_GB2312" w:hint="eastAsia"/>
        </w:rPr>
        <w:t>资产</w:t>
      </w:r>
      <w:r w:rsidR="00935C59">
        <w:rPr>
          <w:rFonts w:ascii="楷体_GB2312" w:eastAsia="楷体_GB2312" w:hint="eastAsia"/>
        </w:rPr>
        <w:t>的影响而进行套利</w:t>
      </w:r>
      <w:r w:rsidR="001D4385">
        <w:rPr>
          <w:rFonts w:ascii="楷体_GB2312" w:eastAsia="楷体_GB2312" w:hint="eastAsia"/>
        </w:rPr>
        <w:t>，</w:t>
      </w:r>
      <w:r w:rsidR="0046355A">
        <w:rPr>
          <w:rFonts w:ascii="楷体_GB2312" w:eastAsia="楷体_GB2312" w:hint="eastAsia"/>
        </w:rPr>
        <w:t>比</w:t>
      </w:r>
      <w:r w:rsidR="00991596">
        <w:rPr>
          <w:rFonts w:ascii="楷体_GB2312" w:eastAsia="楷体_GB2312" w:hint="eastAsia"/>
        </w:rPr>
        <w:t>如</w:t>
      </w:r>
      <w:r w:rsidR="001D4385">
        <w:rPr>
          <w:rFonts w:ascii="楷体_GB2312" w:eastAsia="楷体_GB2312" w:hint="eastAsia"/>
        </w:rPr>
        <w:t>股票的定向增发，公司的并购重组</w:t>
      </w:r>
      <w:r w:rsidR="00991596">
        <w:rPr>
          <w:rFonts w:ascii="楷体_GB2312" w:eastAsia="楷体_GB2312" w:hint="eastAsia"/>
        </w:rPr>
        <w:t>中</w:t>
      </w:r>
      <w:r w:rsidR="001D4385">
        <w:rPr>
          <w:rFonts w:ascii="楷体_GB2312" w:eastAsia="楷体_GB2312" w:hint="eastAsia"/>
        </w:rPr>
        <w:t>均</w:t>
      </w:r>
      <w:r w:rsidR="00594532">
        <w:rPr>
          <w:rFonts w:ascii="楷体_GB2312" w:eastAsia="楷体_GB2312" w:hint="eastAsia"/>
        </w:rPr>
        <w:t>存在</w:t>
      </w:r>
      <w:r w:rsidR="001D4385">
        <w:rPr>
          <w:rFonts w:ascii="楷体_GB2312" w:eastAsia="楷体_GB2312" w:hint="eastAsia"/>
        </w:rPr>
        <w:t>获利空间</w:t>
      </w:r>
      <w:r w:rsidR="00935C59">
        <w:rPr>
          <w:rFonts w:ascii="楷体_GB2312" w:eastAsia="楷体_GB2312" w:hint="eastAsia"/>
        </w:rPr>
        <w:t>。</w:t>
      </w:r>
      <w:r w:rsidR="001D4385">
        <w:rPr>
          <w:rFonts w:ascii="楷体_GB2312" w:eastAsia="楷体_GB2312" w:hint="eastAsia"/>
        </w:rPr>
        <w:t>大宗交易</w:t>
      </w:r>
      <w:r w:rsidR="0046355A">
        <w:rPr>
          <w:rFonts w:ascii="楷体_GB2312" w:eastAsia="楷体_GB2312" w:hint="eastAsia"/>
        </w:rPr>
        <w:t>套利</w:t>
      </w:r>
      <w:r w:rsidR="00594532">
        <w:rPr>
          <w:rFonts w:ascii="楷体_GB2312" w:eastAsia="楷体_GB2312" w:hint="eastAsia"/>
        </w:rPr>
        <w:t>通过大宗交易平台大量购买上市大小非股东持有的股票，然后在集合竞价的二级市场平台快速卖出赚取差价。</w:t>
      </w:r>
      <w:r w:rsidR="006D2BFA">
        <w:rPr>
          <w:rFonts w:ascii="楷体_GB2312" w:eastAsia="楷体_GB2312" w:hint="eastAsia"/>
        </w:rPr>
        <w:t>管理期</w:t>
      </w:r>
      <w:r w:rsidR="006D2BFA">
        <w:rPr>
          <w:rFonts w:ascii="楷体_GB2312" w:eastAsia="楷体_GB2312" w:hint="eastAsia"/>
        </w:rPr>
        <w:lastRenderedPageBreak/>
        <w:t>货产品的特点是运用大量股指期货和其他</w:t>
      </w:r>
      <w:r w:rsidR="008B6587">
        <w:rPr>
          <w:rFonts w:ascii="楷体_GB2312" w:eastAsia="楷体_GB2312" w:hint="eastAsia"/>
        </w:rPr>
        <w:t>衍生品通过趋势或套利等策略获利。</w:t>
      </w:r>
      <w:r w:rsidR="0046355A">
        <w:rPr>
          <w:rFonts w:ascii="楷体_GB2312" w:eastAsia="楷体_GB2312" w:hint="eastAsia"/>
        </w:rPr>
        <w:t>单纯</w:t>
      </w:r>
      <w:r w:rsidR="00991596">
        <w:rPr>
          <w:rFonts w:ascii="楷体_GB2312" w:eastAsia="楷体_GB2312" w:hint="eastAsia"/>
        </w:rPr>
        <w:t>套利策略则</w:t>
      </w:r>
      <w:r w:rsidR="00DB5F12">
        <w:rPr>
          <w:rFonts w:ascii="楷体_GB2312" w:eastAsia="楷体_GB2312" w:hint="eastAsia"/>
        </w:rPr>
        <w:t>因为盈利空间较小，一般要配合杠杆操作才能得到客观收益，且随着市场慢慢完善其机会也会逐渐缩小。</w:t>
      </w:r>
      <w:r w:rsidR="00595A29">
        <w:rPr>
          <w:rFonts w:ascii="楷体_GB2312" w:eastAsia="楷体_GB2312" w:hint="eastAsia"/>
        </w:rPr>
        <w:t>例如，固定收益套利策略必须利用相似标的之间微小的定价异常来获利，但当小概率系统性风险发生会导致毁灭性的损失。这也是为什么这些策略收益分布通常呈现负偏态。</w:t>
      </w:r>
      <w:r w:rsidR="00DE23BB" w:rsidRPr="00DE23BB">
        <w:rPr>
          <w:rFonts w:ascii="楷体_GB2312" w:eastAsia="楷体_GB2312" w:hint="eastAsia"/>
          <w:bCs/>
        </w:rPr>
        <w:t>随着债市的发展，债券类私募产品数量增长迅速</w:t>
      </w:r>
      <w:r w:rsidR="00096D84">
        <w:rPr>
          <w:rFonts w:ascii="楷体_GB2312" w:eastAsia="楷体_GB2312" w:hint="eastAsia"/>
          <w:bCs/>
        </w:rPr>
        <w:t>，但在三季度中死亡率也一度飙升</w:t>
      </w:r>
      <w:r w:rsidR="00DE23BB">
        <w:rPr>
          <w:rFonts w:ascii="楷体_GB2312" w:eastAsia="楷体_GB2312" w:hint="eastAsia"/>
          <w:bCs/>
        </w:rPr>
        <w:t>。</w:t>
      </w:r>
      <w:r w:rsidR="00595A29">
        <w:rPr>
          <w:rFonts w:ascii="楷体_GB2312" w:eastAsia="楷体_GB2312" w:hint="eastAsia"/>
          <w:bCs/>
        </w:rPr>
        <w:t>债券基金80%以上资产投于债券，其他</w:t>
      </w:r>
      <w:r w:rsidR="0046355A">
        <w:rPr>
          <w:rFonts w:ascii="楷体_GB2312" w:eastAsia="楷体_GB2312" w:hint="eastAsia"/>
          <w:bCs/>
        </w:rPr>
        <w:t>根据投资范围可</w:t>
      </w:r>
      <w:r w:rsidR="00595A29">
        <w:rPr>
          <w:rFonts w:ascii="楷体_GB2312" w:eastAsia="楷体_GB2312" w:hint="eastAsia"/>
          <w:bCs/>
        </w:rPr>
        <w:t>投于股票，可转债，打新股等</w:t>
      </w:r>
      <w:r w:rsidR="0046355A">
        <w:rPr>
          <w:rFonts w:ascii="楷体_GB2312" w:eastAsia="楷体_GB2312" w:hint="eastAsia"/>
          <w:bCs/>
        </w:rPr>
        <w:t>证券</w:t>
      </w:r>
      <w:r w:rsidR="00595A29">
        <w:rPr>
          <w:rFonts w:ascii="楷体_GB2312" w:eastAsia="楷体_GB2312" w:hint="eastAsia"/>
          <w:bCs/>
        </w:rPr>
        <w:t>。</w:t>
      </w:r>
      <w:r w:rsidR="00DB5F12">
        <w:rPr>
          <w:rFonts w:ascii="楷体_GB2312" w:eastAsia="楷体_GB2312" w:hint="eastAsia"/>
          <w:bCs/>
        </w:rPr>
        <w:t>组合基金包括FOF， MOM， TOT，TOF等产品间接投资证券市场。</w:t>
      </w:r>
      <w:r w:rsidR="00371E2F">
        <w:rPr>
          <w:rFonts w:ascii="楷体_GB2312" w:eastAsia="楷体_GB2312" w:hint="eastAsia"/>
          <w:bCs/>
        </w:rPr>
        <w:t xml:space="preserve"> </w:t>
      </w:r>
      <w:r w:rsidR="00595A29">
        <w:rPr>
          <w:rFonts w:ascii="楷体_GB2312" w:eastAsia="楷体_GB2312" w:hint="eastAsia"/>
          <w:bCs/>
        </w:rPr>
        <w:t>最后，复合类产品同时利用多个策略进行投资操作。</w:t>
      </w:r>
      <w:r w:rsidR="00371E2F">
        <w:rPr>
          <w:rFonts w:ascii="楷体_GB2312" w:eastAsia="楷体_GB2312" w:hint="eastAsia"/>
          <w:bCs/>
        </w:rPr>
        <w:t xml:space="preserve">   </w:t>
      </w:r>
    </w:p>
    <w:p w:rsidR="006A0F1A" w:rsidRDefault="00870E76" w:rsidP="003E5396">
      <w:pPr>
        <w:spacing w:beforeLines="50"/>
        <w:ind w:left="3360" w:firstLine="420"/>
        <w:rPr>
          <w:rFonts w:ascii="楷体_GB2312" w:eastAsia="楷体_GB2312"/>
        </w:rPr>
      </w:pPr>
      <w:r>
        <w:rPr>
          <w:rFonts w:ascii="楷体_GB2312" w:eastAsia="楷体_GB2312" w:hint="eastAsia"/>
        </w:rPr>
        <w:t>在A股市场整体回调的背景下，据不完全统计的</w:t>
      </w:r>
      <w:r w:rsidR="004106EA">
        <w:rPr>
          <w:rFonts w:ascii="楷体_GB2312" w:eastAsia="楷体_GB2312"/>
        </w:rPr>
        <w:t>656</w:t>
      </w:r>
      <w:r>
        <w:rPr>
          <w:rFonts w:ascii="楷体_GB2312" w:eastAsia="楷体_GB2312" w:hint="eastAsia"/>
        </w:rPr>
        <w:t>只私募产品三季度总体收益率为-</w:t>
      </w:r>
      <w:r w:rsidR="003719D0">
        <w:rPr>
          <w:rFonts w:ascii="楷体_GB2312" w:eastAsia="楷体_GB2312" w:hint="eastAsia"/>
        </w:rPr>
        <w:t>1</w:t>
      </w:r>
      <w:r w:rsidR="00F643F3">
        <w:rPr>
          <w:rFonts w:ascii="楷体_GB2312" w:eastAsia="楷体_GB2312" w:hint="eastAsia"/>
        </w:rPr>
        <w:t>8</w:t>
      </w:r>
      <w:r>
        <w:rPr>
          <w:rFonts w:ascii="楷体_GB2312" w:eastAsia="楷体_GB2312" w:hint="eastAsia"/>
        </w:rPr>
        <w:t>.</w:t>
      </w:r>
      <w:r w:rsidR="00F643F3">
        <w:rPr>
          <w:rFonts w:ascii="楷体_GB2312" w:eastAsia="楷体_GB2312" w:hint="eastAsia"/>
        </w:rPr>
        <w:t>56</w:t>
      </w:r>
      <w:r>
        <w:rPr>
          <w:rFonts w:ascii="楷体_GB2312" w:eastAsia="楷体_GB2312" w:hint="eastAsia"/>
        </w:rPr>
        <w:t>%。各策略类型中，</w:t>
      </w:r>
      <w:r w:rsidR="007868E6">
        <w:rPr>
          <w:rFonts w:ascii="楷体_GB2312" w:eastAsia="楷体_GB2312" w:hint="eastAsia"/>
        </w:rPr>
        <w:t>季度表现最好的为</w:t>
      </w:r>
      <w:r w:rsidRPr="007A412B">
        <w:rPr>
          <w:rFonts w:ascii="楷体_GB2312" w:eastAsia="楷体_GB2312" w:hint="eastAsia"/>
        </w:rPr>
        <w:t>套利策略</w:t>
      </w:r>
      <w:r>
        <w:rPr>
          <w:rFonts w:ascii="楷体_GB2312" w:eastAsia="楷体_GB2312" w:hint="eastAsia"/>
        </w:rPr>
        <w:t>产品，</w:t>
      </w:r>
      <w:r w:rsidR="007868E6">
        <w:rPr>
          <w:rFonts w:ascii="楷体_GB2312" w:eastAsia="楷体_GB2312" w:hint="eastAsia"/>
        </w:rPr>
        <w:t>其次为</w:t>
      </w:r>
      <w:r w:rsidR="00F643F3">
        <w:rPr>
          <w:rFonts w:asciiTheme="minorHAnsi" w:eastAsia="楷体_GB2312" w:hAnsiTheme="minorHAnsi" w:hint="eastAsia"/>
        </w:rPr>
        <w:t>其他</w:t>
      </w:r>
      <w:r>
        <w:rPr>
          <w:rFonts w:ascii="楷体_GB2312" w:eastAsia="楷体_GB2312" w:hint="eastAsia"/>
        </w:rPr>
        <w:t>策略产品，也是唯一两个季度平均收益为正的策略产品。</w:t>
      </w:r>
      <w:r w:rsidR="006335B1">
        <w:rPr>
          <w:rFonts w:ascii="楷体_GB2312" w:eastAsia="楷体_GB2312" w:hint="eastAsia"/>
        </w:rPr>
        <w:t>值得指出的是</w:t>
      </w:r>
      <w:r w:rsidR="00C70834">
        <w:rPr>
          <w:rFonts w:ascii="楷体_GB2312" w:eastAsia="楷体_GB2312" w:hint="eastAsia"/>
        </w:rPr>
        <w:t>套利策略属于低风险产品，此次类别中只有一只产品，信合东方，其高回报</w:t>
      </w:r>
      <w:r w:rsidR="00BE2F2D">
        <w:rPr>
          <w:rFonts w:ascii="楷体_GB2312" w:eastAsia="楷体_GB2312" w:hint="eastAsia"/>
        </w:rPr>
        <w:t>（15.14%）</w:t>
      </w:r>
      <w:r w:rsidR="00C70834">
        <w:rPr>
          <w:rFonts w:ascii="楷体_GB2312" w:eastAsia="楷体_GB2312" w:hint="eastAsia"/>
        </w:rPr>
        <w:t>属于</w:t>
      </w:r>
      <w:r w:rsidR="0052709F">
        <w:rPr>
          <w:rFonts w:ascii="楷体_GB2312" w:eastAsia="楷体_GB2312" w:hint="eastAsia"/>
        </w:rPr>
        <w:t>个例</w:t>
      </w:r>
      <w:r w:rsidR="00C70834">
        <w:rPr>
          <w:rFonts w:ascii="楷体_GB2312" w:eastAsia="楷体_GB2312" w:hint="eastAsia"/>
        </w:rPr>
        <w:t>。</w:t>
      </w:r>
      <w:r>
        <w:rPr>
          <w:rFonts w:ascii="楷体_GB2312" w:eastAsia="楷体_GB2312" w:hint="eastAsia"/>
        </w:rPr>
        <w:t>虽然三季度</w:t>
      </w:r>
      <w:r w:rsidR="0086640C">
        <w:rPr>
          <w:rFonts w:ascii="楷体_GB2312" w:eastAsia="楷体_GB2312" w:hint="eastAsia"/>
        </w:rPr>
        <w:t>私募净值经历了较大的跌幅，但截至9月底，产品1</w:t>
      </w:r>
      <w:r w:rsidR="00811A88">
        <w:rPr>
          <w:rFonts w:ascii="楷体_GB2312" w:eastAsia="楷体_GB2312" w:hint="eastAsia"/>
        </w:rPr>
        <w:t>年以来和三年以来的净值收益率依然表现不错，平均收益分别为3</w:t>
      </w:r>
      <w:r w:rsidR="00F643F3">
        <w:rPr>
          <w:rFonts w:ascii="楷体_GB2312" w:eastAsia="楷体_GB2312" w:hint="eastAsia"/>
        </w:rPr>
        <w:t>5</w:t>
      </w:r>
      <w:r w:rsidR="003719D0">
        <w:rPr>
          <w:rFonts w:ascii="楷体_GB2312" w:eastAsia="楷体_GB2312" w:hint="eastAsia"/>
        </w:rPr>
        <w:t>.</w:t>
      </w:r>
      <w:r w:rsidR="00F643F3">
        <w:rPr>
          <w:rFonts w:ascii="楷体_GB2312" w:eastAsia="楷体_GB2312" w:hint="eastAsia"/>
        </w:rPr>
        <w:t>57</w:t>
      </w:r>
      <w:r w:rsidR="00811A88">
        <w:rPr>
          <w:rFonts w:ascii="楷体_GB2312" w:eastAsia="楷体_GB2312" w:hint="eastAsia"/>
        </w:rPr>
        <w:t>%和</w:t>
      </w:r>
      <w:r w:rsidR="00F643F3">
        <w:rPr>
          <w:rFonts w:ascii="楷体_GB2312" w:eastAsia="楷体_GB2312" w:hint="eastAsia"/>
        </w:rPr>
        <w:t>21</w:t>
      </w:r>
      <w:r w:rsidR="003719D0">
        <w:rPr>
          <w:rFonts w:ascii="楷体_GB2312" w:eastAsia="楷体_GB2312" w:hint="eastAsia"/>
        </w:rPr>
        <w:t>.</w:t>
      </w:r>
      <w:r w:rsidR="00F643F3">
        <w:rPr>
          <w:rFonts w:ascii="楷体_GB2312" w:eastAsia="楷体_GB2312" w:hint="eastAsia"/>
        </w:rPr>
        <w:t>98</w:t>
      </w:r>
      <w:r w:rsidR="00811A88">
        <w:rPr>
          <w:rFonts w:ascii="楷体_GB2312" w:eastAsia="楷体_GB2312" w:hint="eastAsia"/>
        </w:rPr>
        <w:t>%。长期来看，大宗交易和</w:t>
      </w:r>
      <w:r w:rsidR="00F643F3">
        <w:rPr>
          <w:rFonts w:ascii="楷体_GB2312" w:eastAsia="楷体_GB2312" w:hint="eastAsia"/>
        </w:rPr>
        <w:t>股票多空</w:t>
      </w:r>
      <w:r w:rsidR="006335B1">
        <w:rPr>
          <w:rFonts w:ascii="楷体_GB2312" w:eastAsia="楷体_GB2312" w:hint="eastAsia"/>
        </w:rPr>
        <w:t>因为其高风险特性</w:t>
      </w:r>
      <w:r w:rsidR="00811A88">
        <w:rPr>
          <w:rFonts w:ascii="楷体_GB2312" w:eastAsia="楷体_GB2312" w:hint="eastAsia"/>
        </w:rPr>
        <w:t>收益最佳，三年收益率分别39.27%</w:t>
      </w:r>
      <w:r w:rsidR="000F01C1">
        <w:rPr>
          <w:rFonts w:ascii="楷体_GB2312" w:eastAsia="楷体_GB2312" w:hint="eastAsia"/>
        </w:rPr>
        <w:t>和</w:t>
      </w:r>
      <w:r w:rsidR="00F643F3">
        <w:rPr>
          <w:rFonts w:ascii="楷体_GB2312" w:eastAsia="楷体_GB2312" w:hint="eastAsia"/>
        </w:rPr>
        <w:t>27</w:t>
      </w:r>
      <w:r w:rsidR="00811A88">
        <w:rPr>
          <w:rFonts w:ascii="楷体_GB2312" w:eastAsia="楷体_GB2312" w:hint="eastAsia"/>
        </w:rPr>
        <w:t>.</w:t>
      </w:r>
      <w:r w:rsidR="00C23932">
        <w:rPr>
          <w:rFonts w:ascii="楷体_GB2312" w:eastAsia="楷体_GB2312" w:hint="eastAsia"/>
        </w:rPr>
        <w:t>0</w:t>
      </w:r>
      <w:r w:rsidR="00F643F3">
        <w:rPr>
          <w:rFonts w:ascii="楷体_GB2312" w:eastAsia="楷体_GB2312" w:hint="eastAsia"/>
        </w:rPr>
        <w:t>6</w:t>
      </w:r>
      <w:r w:rsidR="00811A88">
        <w:rPr>
          <w:rFonts w:ascii="楷体_GB2312" w:eastAsia="楷体_GB2312" w:hint="eastAsia"/>
        </w:rPr>
        <w:t>%</w:t>
      </w:r>
      <w:r w:rsidR="000F01C1">
        <w:rPr>
          <w:rFonts w:ascii="楷体_GB2312" w:eastAsia="楷体_GB2312" w:hint="eastAsia"/>
        </w:rPr>
        <w:t>，</w:t>
      </w:r>
      <w:r w:rsidR="00811A88">
        <w:rPr>
          <w:rFonts w:ascii="楷体_GB2312" w:eastAsia="楷体_GB2312" w:hint="eastAsia"/>
        </w:rPr>
        <w:t>其次是管理期货</w:t>
      </w:r>
      <w:r w:rsidR="000F01C1">
        <w:rPr>
          <w:rFonts w:ascii="楷体_GB2312" w:eastAsia="楷体_GB2312" w:hint="eastAsia"/>
        </w:rPr>
        <w:t>（25.15%）和</w:t>
      </w:r>
      <w:r w:rsidR="00811A88">
        <w:rPr>
          <w:rFonts w:ascii="楷体_GB2312" w:eastAsia="楷体_GB2312" w:hint="eastAsia"/>
        </w:rPr>
        <w:t>股票多头</w:t>
      </w:r>
      <w:r w:rsidR="000F01C1">
        <w:rPr>
          <w:rFonts w:ascii="楷体_GB2312" w:eastAsia="楷体_GB2312" w:hint="eastAsia"/>
        </w:rPr>
        <w:t>产品（2</w:t>
      </w:r>
      <w:r w:rsidR="00F643F3">
        <w:rPr>
          <w:rFonts w:ascii="楷体_GB2312" w:eastAsia="楷体_GB2312" w:hint="eastAsia"/>
        </w:rPr>
        <w:t>2.66</w:t>
      </w:r>
      <w:r w:rsidR="000F01C1">
        <w:rPr>
          <w:rFonts w:ascii="楷体_GB2312" w:eastAsia="楷体_GB2312" w:hint="eastAsia"/>
        </w:rPr>
        <w:t>%）</w:t>
      </w:r>
      <w:r w:rsidR="00811A88">
        <w:rPr>
          <w:rFonts w:ascii="楷体_GB2312" w:eastAsia="楷体_GB2312" w:hint="eastAsia"/>
        </w:rPr>
        <w:t>。</w:t>
      </w:r>
    </w:p>
    <w:p w:rsidR="006A0F1A" w:rsidRDefault="006A0F1A" w:rsidP="003E5396">
      <w:pPr>
        <w:spacing w:beforeLines="50"/>
        <w:rPr>
          <w:rFonts w:ascii="楷体_GB2312" w:eastAsia="楷体_GB2312"/>
        </w:rPr>
      </w:pPr>
    </w:p>
    <w:tbl>
      <w:tblPr>
        <w:tblW w:w="0" w:type="auto"/>
        <w:jc w:val="right"/>
        <w:tblLook w:val="04A0"/>
      </w:tblPr>
      <w:tblGrid>
        <w:gridCol w:w="8346"/>
      </w:tblGrid>
      <w:tr w:rsidR="0086640C" w:rsidRPr="00A17D12" w:rsidTr="00B72ECD">
        <w:trPr>
          <w:jc w:val="right"/>
        </w:trPr>
        <w:tc>
          <w:tcPr>
            <w:tcW w:w="7955" w:type="dxa"/>
            <w:tcBorders>
              <w:bottom w:val="single" w:sz="4" w:space="0" w:color="FF0000"/>
            </w:tcBorders>
          </w:tcPr>
          <w:p w:rsidR="0086640C" w:rsidRPr="00A86124" w:rsidRDefault="0086640C" w:rsidP="0052709F">
            <w:pPr>
              <w:pStyle w:val="Default"/>
              <w:spacing w:before="120" w:after="120"/>
              <w:rPr>
                <w:rFonts w:ascii="楷体" w:eastAsia="楷体" w:hAnsi="楷体"/>
                <w:color w:val="auto"/>
                <w:sz w:val="20"/>
                <w:szCs w:val="20"/>
              </w:rPr>
            </w:pPr>
            <w:r w:rsidRPr="00A86124">
              <w:rPr>
                <w:rFonts w:ascii="楷体" w:eastAsia="楷体" w:hAnsi="楷体" w:hint="eastAsia"/>
                <w:color w:val="auto"/>
                <w:sz w:val="20"/>
                <w:szCs w:val="20"/>
              </w:rPr>
              <w:t>图</w:t>
            </w:r>
            <w:r w:rsidR="0052709F">
              <w:rPr>
                <w:rFonts w:ascii="楷体" w:eastAsia="楷体" w:hAnsi="楷体" w:hint="eastAsia"/>
                <w:color w:val="auto"/>
                <w:sz w:val="20"/>
                <w:szCs w:val="20"/>
              </w:rPr>
              <w:t>4</w:t>
            </w:r>
            <w:r w:rsidRPr="00A86124">
              <w:rPr>
                <w:rFonts w:ascii="楷体" w:eastAsia="楷体" w:hAnsi="楷体" w:hint="eastAsia"/>
                <w:color w:val="auto"/>
                <w:sz w:val="20"/>
                <w:szCs w:val="20"/>
              </w:rPr>
              <w:t xml:space="preserve">、 </w:t>
            </w:r>
            <w:r w:rsidR="00A21293">
              <w:rPr>
                <w:rFonts w:ascii="楷体" w:eastAsia="楷体" w:hAnsi="楷体" w:hint="eastAsia"/>
                <w:color w:val="auto"/>
                <w:sz w:val="20"/>
                <w:szCs w:val="20"/>
              </w:rPr>
              <w:t>三季度末</w:t>
            </w:r>
            <w:r>
              <w:rPr>
                <w:rFonts w:ascii="楷体" w:eastAsia="楷体" w:hAnsi="楷体" w:hint="eastAsia"/>
                <w:sz w:val="20"/>
                <w:szCs w:val="20"/>
              </w:rPr>
              <w:t>不同投资策略私募产品</w:t>
            </w:r>
            <w:r w:rsidR="00D95904">
              <w:rPr>
                <w:rFonts w:ascii="楷体" w:eastAsia="楷体" w:hAnsi="楷体" w:hint="eastAsia"/>
                <w:sz w:val="20"/>
                <w:szCs w:val="20"/>
              </w:rPr>
              <w:t>平均</w:t>
            </w:r>
            <w:r>
              <w:rPr>
                <w:rFonts w:ascii="楷体" w:eastAsia="楷体" w:hAnsi="楷体" w:hint="eastAsia"/>
                <w:sz w:val="20"/>
                <w:szCs w:val="20"/>
              </w:rPr>
              <w:t>收益率（%）</w:t>
            </w:r>
          </w:p>
        </w:tc>
      </w:tr>
      <w:tr w:rsidR="0086640C" w:rsidRPr="00A17D12" w:rsidTr="00B72ECD">
        <w:trPr>
          <w:jc w:val="right"/>
        </w:trPr>
        <w:tc>
          <w:tcPr>
            <w:tcW w:w="7955" w:type="dxa"/>
            <w:tcBorders>
              <w:top w:val="single" w:sz="4" w:space="0" w:color="FF0000"/>
            </w:tcBorders>
            <w:shd w:val="clear" w:color="auto" w:fill="FFFFFF" w:themeFill="background1"/>
          </w:tcPr>
          <w:p w:rsidR="0086640C" w:rsidRPr="00A17D12" w:rsidRDefault="004717F6" w:rsidP="0086640C">
            <w:pPr>
              <w:pStyle w:val="Default"/>
              <w:spacing w:before="120" w:after="120"/>
              <w:jc w:val="right"/>
              <w:rPr>
                <w:rFonts w:cs="Times New Roman"/>
                <w:color w:val="FF0000"/>
                <w:sz w:val="20"/>
                <w:szCs w:val="21"/>
              </w:rPr>
            </w:pPr>
            <w:r>
              <w:rPr>
                <w:rFonts w:cs="Times New Roman"/>
                <w:noProof/>
                <w:color w:val="FF0000"/>
                <w:sz w:val="20"/>
                <w:szCs w:val="21"/>
              </w:rPr>
              <w:drawing>
                <wp:inline distT="0" distB="0" distL="0" distR="0">
                  <wp:extent cx="5129917" cy="2576222"/>
                  <wp:effectExtent l="19050" t="0" r="13583" b="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86640C" w:rsidRPr="00A17D12" w:rsidTr="00B72ECD">
        <w:trPr>
          <w:trHeight w:val="70"/>
          <w:jc w:val="right"/>
        </w:trPr>
        <w:tc>
          <w:tcPr>
            <w:tcW w:w="7955" w:type="dxa"/>
            <w:tcBorders>
              <w:bottom w:val="single" w:sz="4" w:space="0" w:color="FF0000"/>
            </w:tcBorders>
          </w:tcPr>
          <w:p w:rsidR="0086640C" w:rsidRPr="0038176F" w:rsidRDefault="0086640C" w:rsidP="00B72ECD">
            <w:pPr>
              <w:outlineLvl w:val="0"/>
              <w:rPr>
                <w:rFonts w:ascii="楷体" w:eastAsia="楷体" w:hAnsi="楷体"/>
                <w:i/>
                <w:sz w:val="20"/>
                <w:szCs w:val="21"/>
              </w:rPr>
            </w:pPr>
          </w:p>
        </w:tc>
      </w:tr>
    </w:tbl>
    <w:p w:rsidR="0086640C" w:rsidRDefault="0086640C" w:rsidP="003E5396">
      <w:pPr>
        <w:spacing w:beforeLines="50"/>
        <w:ind w:left="840" w:firstLineChars="300" w:firstLine="600"/>
        <w:rPr>
          <w:rFonts w:ascii="楷体" w:eastAsia="楷体" w:hAnsi="楷体"/>
          <w:i/>
          <w:sz w:val="20"/>
          <w:szCs w:val="21"/>
        </w:rPr>
      </w:pPr>
      <w:r w:rsidRPr="00A17D12">
        <w:rPr>
          <w:rFonts w:ascii="楷体" w:eastAsia="楷体" w:hAnsi="楷体" w:hint="eastAsia"/>
          <w:i/>
          <w:sz w:val="20"/>
          <w:szCs w:val="21"/>
        </w:rPr>
        <w:t>数据来源：</w:t>
      </w:r>
      <w:r>
        <w:rPr>
          <w:rFonts w:ascii="楷体" w:eastAsia="楷体" w:hAnsi="楷体" w:hint="eastAsia"/>
          <w:i/>
          <w:sz w:val="20"/>
          <w:szCs w:val="21"/>
        </w:rPr>
        <w:t>朝阳永续数据库，</w:t>
      </w:r>
      <w:r w:rsidRPr="00A17D12">
        <w:rPr>
          <w:rFonts w:ascii="楷体" w:eastAsia="楷体" w:hAnsi="楷体" w:hint="eastAsia"/>
          <w:i/>
          <w:sz w:val="20"/>
          <w:szCs w:val="21"/>
        </w:rPr>
        <w:t>上海证券基金评价研究中心</w:t>
      </w:r>
    </w:p>
    <w:p w:rsidR="006A0F1A" w:rsidRDefault="006A0F1A" w:rsidP="003E5396">
      <w:pPr>
        <w:spacing w:beforeLines="50"/>
        <w:ind w:leftChars="1350" w:left="2835" w:firstLineChars="202" w:firstLine="404"/>
        <w:rPr>
          <w:rFonts w:ascii="楷体" w:eastAsia="楷体" w:hAnsi="楷体"/>
          <w:i/>
          <w:sz w:val="20"/>
          <w:szCs w:val="21"/>
        </w:rPr>
      </w:pPr>
    </w:p>
    <w:p w:rsidR="006A0F1A" w:rsidRDefault="00001F35" w:rsidP="003E5396">
      <w:pPr>
        <w:spacing w:beforeLines="50"/>
        <w:ind w:leftChars="1350" w:left="2835" w:firstLineChars="202" w:firstLine="424"/>
        <w:rPr>
          <w:rFonts w:ascii="楷体_GB2312" w:eastAsia="楷体_GB2312"/>
        </w:rPr>
      </w:pPr>
      <w:r>
        <w:rPr>
          <w:rFonts w:ascii="楷体_GB2312" w:eastAsia="楷体_GB2312" w:hint="eastAsia"/>
        </w:rPr>
        <w:lastRenderedPageBreak/>
        <w:t>不同投资策略三季度业绩差别大，而同一策略的私募产品业绩分化更为显目。在股票多头策略中，三季度排名前10位产品的平均收益率为</w:t>
      </w:r>
      <w:r w:rsidR="000805B1">
        <w:rPr>
          <w:rFonts w:ascii="楷体_GB2312" w:eastAsia="楷体_GB2312" w:hint="eastAsia"/>
        </w:rPr>
        <w:t>22.52</w:t>
      </w:r>
      <w:r>
        <w:rPr>
          <w:rFonts w:ascii="楷体_GB2312" w:eastAsia="楷体_GB2312" w:hint="eastAsia"/>
        </w:rPr>
        <w:t xml:space="preserve">%。 </w:t>
      </w:r>
      <w:r w:rsidR="000805B1" w:rsidRPr="009F3209">
        <w:rPr>
          <w:rFonts w:ascii="楷体" w:eastAsia="楷体" w:hAnsi="楷体" w:hint="eastAsia"/>
          <w:color w:val="000000"/>
          <w:sz w:val="22"/>
          <w:szCs w:val="22"/>
        </w:rPr>
        <w:t>银帆</w:t>
      </w:r>
      <w:r>
        <w:rPr>
          <w:rFonts w:ascii="楷体_GB2312" w:eastAsia="楷体_GB2312" w:hint="eastAsia"/>
        </w:rPr>
        <w:t>和</w:t>
      </w:r>
      <w:r w:rsidR="000805B1" w:rsidRPr="009F3209">
        <w:rPr>
          <w:rFonts w:ascii="楷体" w:eastAsia="楷体" w:hAnsi="楷体" w:hint="eastAsia"/>
          <w:color w:val="000000"/>
          <w:sz w:val="22"/>
          <w:szCs w:val="22"/>
        </w:rPr>
        <w:t>泽熙</w:t>
      </w:r>
      <w:r>
        <w:rPr>
          <w:rFonts w:ascii="楷体_GB2312" w:eastAsia="楷体_GB2312" w:hint="eastAsia"/>
        </w:rPr>
        <w:t>两只</w:t>
      </w:r>
      <w:r w:rsidR="000805B1">
        <w:rPr>
          <w:rFonts w:ascii="楷体_GB2312" w:eastAsia="楷体_GB2312" w:hint="eastAsia"/>
        </w:rPr>
        <w:t>产品回报</w:t>
      </w:r>
      <w:r>
        <w:rPr>
          <w:rFonts w:ascii="楷体_GB2312" w:eastAsia="楷体_GB2312" w:hint="eastAsia"/>
        </w:rPr>
        <w:t>标榜。三季度排名后10位产品的平均收益为</w:t>
      </w:r>
      <w:r w:rsidR="000805B1">
        <w:rPr>
          <w:rFonts w:ascii="楷体_GB2312" w:eastAsia="楷体_GB2312" w:hint="eastAsia"/>
        </w:rPr>
        <w:t>-52.47%</w:t>
      </w:r>
      <w:r>
        <w:rPr>
          <w:rFonts w:ascii="楷体_GB2312" w:eastAsia="楷体_GB2312" w:hint="eastAsia"/>
        </w:rPr>
        <w:t>，</w:t>
      </w:r>
      <w:r w:rsidR="005E6D66">
        <w:rPr>
          <w:rFonts w:ascii="楷体_GB2312" w:eastAsia="楷体_GB2312" w:hint="eastAsia"/>
        </w:rPr>
        <w:t>和排前十的平均收益率相差</w:t>
      </w:r>
      <w:r w:rsidR="000805B1">
        <w:rPr>
          <w:rFonts w:ascii="楷体_GB2312" w:eastAsia="楷体_GB2312" w:hint="eastAsia"/>
        </w:rPr>
        <w:t>74.99</w:t>
      </w:r>
      <w:r w:rsidR="005E6D66">
        <w:rPr>
          <w:rFonts w:ascii="楷体_GB2312" w:eastAsia="楷体_GB2312" w:hint="eastAsia"/>
        </w:rPr>
        <w:t>%，业绩分化相当严重。</w:t>
      </w:r>
    </w:p>
    <w:p w:rsidR="006A0F1A" w:rsidRDefault="000805B1" w:rsidP="003E5396">
      <w:pPr>
        <w:spacing w:beforeLines="50"/>
        <w:ind w:left="1260" w:firstLine="420"/>
        <w:rPr>
          <w:rFonts w:ascii="楷体_GB2312" w:eastAsia="楷体_GB2312"/>
        </w:rPr>
      </w:pPr>
      <w:r>
        <w:rPr>
          <w:rFonts w:ascii="楷体" w:eastAsia="楷体" w:hAnsi="楷体" w:hint="eastAsia"/>
          <w:sz w:val="20"/>
          <w:szCs w:val="20"/>
        </w:rPr>
        <w:t>表2</w:t>
      </w:r>
      <w:r w:rsidRPr="00506433">
        <w:rPr>
          <w:rFonts w:ascii="楷体" w:eastAsia="楷体" w:hAnsi="楷体" w:hint="eastAsia"/>
          <w:sz w:val="20"/>
          <w:szCs w:val="20"/>
        </w:rPr>
        <w:t>、</w:t>
      </w:r>
      <w:r>
        <w:rPr>
          <w:rFonts w:ascii="楷体" w:eastAsia="楷体" w:hAnsi="楷体" w:hint="eastAsia"/>
          <w:sz w:val="20"/>
          <w:szCs w:val="20"/>
        </w:rPr>
        <w:t>股票多头策略产品三季度业绩表现前十名和后十名</w:t>
      </w:r>
    </w:p>
    <w:tbl>
      <w:tblPr>
        <w:tblStyle w:val="-21"/>
        <w:tblW w:w="0" w:type="auto"/>
        <w:jc w:val="right"/>
        <w:tblBorders>
          <w:top w:val="single" w:sz="4" w:space="0" w:color="FF0000"/>
          <w:bottom w:val="single" w:sz="4" w:space="0" w:color="FF0000"/>
        </w:tblBorders>
        <w:tblLook w:val="04A0"/>
      </w:tblPr>
      <w:tblGrid>
        <w:gridCol w:w="2275"/>
        <w:gridCol w:w="1347"/>
        <w:gridCol w:w="1347"/>
        <w:gridCol w:w="1347"/>
        <w:gridCol w:w="1347"/>
        <w:gridCol w:w="1348"/>
      </w:tblGrid>
      <w:tr w:rsidR="00B3451A" w:rsidTr="00D81FBC">
        <w:trPr>
          <w:cnfStyle w:val="100000000000"/>
          <w:jc w:val="right"/>
        </w:trPr>
        <w:tc>
          <w:tcPr>
            <w:cnfStyle w:val="001000000000"/>
            <w:tcW w:w="2275" w:type="dxa"/>
            <w:tcBorders>
              <w:bottom w:val="none" w:sz="0" w:space="0" w:color="auto"/>
            </w:tcBorders>
            <w:shd w:val="clear" w:color="auto" w:fill="943634" w:themeFill="accent2" w:themeFillShade="BF"/>
          </w:tcPr>
          <w:p w:rsidR="005B1020" w:rsidRPr="00D81FBC" w:rsidRDefault="005B1020" w:rsidP="003E5396">
            <w:pPr>
              <w:spacing w:beforeLines="50"/>
              <w:rPr>
                <w:rFonts w:ascii="楷体" w:eastAsia="楷体" w:hAnsi="楷体"/>
                <w:b w:val="0"/>
                <w:bCs w:val="0"/>
                <w:color w:val="auto"/>
                <w:sz w:val="22"/>
                <w:szCs w:val="22"/>
              </w:rPr>
            </w:pPr>
            <w:r w:rsidRPr="00D81FBC">
              <w:rPr>
                <w:rFonts w:ascii="楷体" w:eastAsia="楷体" w:hAnsi="楷体" w:hint="eastAsia"/>
                <w:sz w:val="22"/>
                <w:szCs w:val="22"/>
              </w:rPr>
              <w:t>产品简称</w:t>
            </w:r>
          </w:p>
        </w:tc>
        <w:tc>
          <w:tcPr>
            <w:tcW w:w="1347" w:type="dxa"/>
            <w:tcBorders>
              <w:bottom w:val="none" w:sz="0" w:space="0" w:color="auto"/>
            </w:tcBorders>
            <w:shd w:val="clear" w:color="auto" w:fill="943634" w:themeFill="accent2" w:themeFillShade="BF"/>
          </w:tcPr>
          <w:p w:rsidR="006A0F1A" w:rsidRPr="00D81FBC" w:rsidRDefault="005B1020" w:rsidP="003E5396">
            <w:pPr>
              <w:spacing w:beforeLines="50"/>
              <w:cnfStyle w:val="100000000000"/>
              <w:rPr>
                <w:rFonts w:ascii="楷体" w:eastAsia="楷体" w:hAnsi="楷体"/>
                <w:sz w:val="22"/>
                <w:szCs w:val="22"/>
              </w:rPr>
            </w:pPr>
            <w:r w:rsidRPr="00D81FBC">
              <w:rPr>
                <w:rFonts w:ascii="楷体" w:eastAsia="楷体" w:hAnsi="楷体" w:hint="eastAsia"/>
                <w:sz w:val="22"/>
                <w:szCs w:val="22"/>
              </w:rPr>
              <w:t>上证风险等级</w:t>
            </w:r>
          </w:p>
        </w:tc>
        <w:tc>
          <w:tcPr>
            <w:tcW w:w="1347" w:type="dxa"/>
            <w:tcBorders>
              <w:bottom w:val="none" w:sz="0" w:space="0" w:color="auto"/>
            </w:tcBorders>
            <w:shd w:val="clear" w:color="auto" w:fill="943634" w:themeFill="accent2" w:themeFillShade="BF"/>
          </w:tcPr>
          <w:p w:rsidR="005B1020" w:rsidRPr="00D81FBC" w:rsidRDefault="005B1020" w:rsidP="003E5396">
            <w:pPr>
              <w:spacing w:beforeLines="50"/>
              <w:cnfStyle w:val="100000000000"/>
              <w:rPr>
                <w:rFonts w:ascii="楷体" w:eastAsia="楷体" w:hAnsi="楷体"/>
                <w:b w:val="0"/>
                <w:bCs w:val="0"/>
                <w:color w:val="auto"/>
                <w:sz w:val="22"/>
                <w:szCs w:val="22"/>
              </w:rPr>
            </w:pPr>
            <w:r w:rsidRPr="00D81FBC">
              <w:rPr>
                <w:rFonts w:ascii="楷体" w:eastAsia="楷体" w:hAnsi="楷体" w:hint="eastAsia"/>
                <w:sz w:val="22"/>
                <w:szCs w:val="22"/>
              </w:rPr>
              <w:t>三季度收益率（</w:t>
            </w:r>
            <w:r w:rsidRPr="00D81FBC">
              <w:rPr>
                <w:rFonts w:ascii="楷体" w:eastAsia="楷体" w:hAnsi="楷体"/>
                <w:sz w:val="22"/>
                <w:szCs w:val="22"/>
              </w:rPr>
              <w:t>%）</w:t>
            </w:r>
          </w:p>
        </w:tc>
        <w:tc>
          <w:tcPr>
            <w:tcW w:w="1347" w:type="dxa"/>
            <w:tcBorders>
              <w:bottom w:val="none" w:sz="0" w:space="0" w:color="auto"/>
            </w:tcBorders>
            <w:shd w:val="clear" w:color="auto" w:fill="943634" w:themeFill="accent2" w:themeFillShade="BF"/>
          </w:tcPr>
          <w:p w:rsidR="005B1020" w:rsidRPr="00D81FBC" w:rsidRDefault="00D81FBC" w:rsidP="003E5396">
            <w:pPr>
              <w:spacing w:beforeLines="50"/>
              <w:cnfStyle w:val="100000000000"/>
              <w:rPr>
                <w:rFonts w:ascii="楷体" w:eastAsia="楷体" w:hAnsi="楷体"/>
                <w:b w:val="0"/>
                <w:bCs w:val="0"/>
                <w:color w:val="auto"/>
                <w:sz w:val="22"/>
                <w:szCs w:val="22"/>
              </w:rPr>
            </w:pPr>
            <w:r>
              <w:rPr>
                <w:rFonts w:ascii="楷体" w:eastAsia="楷体" w:hAnsi="楷体" w:hint="eastAsia"/>
                <w:sz w:val="22"/>
                <w:szCs w:val="22"/>
              </w:rPr>
              <w:t>近</w:t>
            </w:r>
            <w:r w:rsidR="005B1020" w:rsidRPr="00D81FBC">
              <w:rPr>
                <w:rFonts w:ascii="楷体" w:eastAsia="楷体" w:hAnsi="楷体" w:hint="eastAsia"/>
                <w:sz w:val="22"/>
                <w:szCs w:val="22"/>
              </w:rPr>
              <w:t>一年收益率（</w:t>
            </w:r>
            <w:r w:rsidR="005B1020" w:rsidRPr="00D81FBC">
              <w:rPr>
                <w:rFonts w:ascii="楷体" w:eastAsia="楷体" w:hAnsi="楷体"/>
                <w:sz w:val="22"/>
                <w:szCs w:val="22"/>
              </w:rPr>
              <w:t>%）</w:t>
            </w:r>
          </w:p>
        </w:tc>
        <w:tc>
          <w:tcPr>
            <w:tcW w:w="1347" w:type="dxa"/>
            <w:tcBorders>
              <w:bottom w:val="none" w:sz="0" w:space="0" w:color="auto"/>
            </w:tcBorders>
            <w:shd w:val="clear" w:color="auto" w:fill="943634" w:themeFill="accent2" w:themeFillShade="BF"/>
          </w:tcPr>
          <w:p w:rsidR="005B1020" w:rsidRPr="00D81FBC" w:rsidRDefault="00D81FBC" w:rsidP="003E5396">
            <w:pPr>
              <w:spacing w:beforeLines="50"/>
              <w:cnfStyle w:val="100000000000"/>
              <w:rPr>
                <w:rFonts w:ascii="楷体" w:eastAsia="楷体" w:hAnsi="楷体"/>
                <w:b w:val="0"/>
                <w:bCs w:val="0"/>
                <w:color w:val="auto"/>
                <w:sz w:val="22"/>
                <w:szCs w:val="22"/>
              </w:rPr>
            </w:pPr>
            <w:r>
              <w:rPr>
                <w:rFonts w:ascii="楷体" w:eastAsia="楷体" w:hAnsi="楷体" w:hint="eastAsia"/>
                <w:sz w:val="22"/>
                <w:szCs w:val="22"/>
              </w:rPr>
              <w:t>近</w:t>
            </w:r>
            <w:r w:rsidR="005B1020" w:rsidRPr="00D81FBC">
              <w:rPr>
                <w:rFonts w:ascii="楷体" w:eastAsia="楷体" w:hAnsi="楷体" w:hint="eastAsia"/>
                <w:sz w:val="22"/>
                <w:szCs w:val="22"/>
              </w:rPr>
              <w:t>三年</w:t>
            </w:r>
            <w:r w:rsidR="003B2FA0" w:rsidRPr="00D81FBC">
              <w:rPr>
                <w:rFonts w:ascii="楷体" w:eastAsia="楷体" w:hAnsi="楷体" w:hint="eastAsia"/>
                <w:sz w:val="22"/>
                <w:szCs w:val="22"/>
              </w:rPr>
              <w:t>年化</w:t>
            </w:r>
            <w:r w:rsidR="005B1020" w:rsidRPr="00D81FBC">
              <w:rPr>
                <w:rFonts w:ascii="楷体" w:eastAsia="楷体" w:hAnsi="楷体" w:hint="eastAsia"/>
                <w:sz w:val="22"/>
                <w:szCs w:val="22"/>
              </w:rPr>
              <w:t>收益率（</w:t>
            </w:r>
            <w:r w:rsidR="005B1020" w:rsidRPr="00D81FBC">
              <w:rPr>
                <w:rFonts w:ascii="楷体" w:eastAsia="楷体" w:hAnsi="楷体"/>
                <w:sz w:val="22"/>
                <w:szCs w:val="22"/>
              </w:rPr>
              <w:t>%）</w:t>
            </w:r>
          </w:p>
        </w:tc>
        <w:tc>
          <w:tcPr>
            <w:tcW w:w="1348" w:type="dxa"/>
            <w:tcBorders>
              <w:bottom w:val="none" w:sz="0" w:space="0" w:color="auto"/>
            </w:tcBorders>
            <w:shd w:val="clear" w:color="auto" w:fill="943634" w:themeFill="accent2" w:themeFillShade="BF"/>
          </w:tcPr>
          <w:p w:rsidR="005B1020" w:rsidRPr="00D81FBC" w:rsidRDefault="005B1020" w:rsidP="003E5396">
            <w:pPr>
              <w:spacing w:beforeLines="50"/>
              <w:cnfStyle w:val="100000000000"/>
              <w:rPr>
                <w:rFonts w:ascii="楷体" w:eastAsia="楷体" w:hAnsi="楷体"/>
                <w:b w:val="0"/>
                <w:bCs w:val="0"/>
                <w:color w:val="auto"/>
                <w:sz w:val="22"/>
                <w:szCs w:val="22"/>
              </w:rPr>
            </w:pPr>
            <w:r w:rsidRPr="00D81FBC">
              <w:rPr>
                <w:rFonts w:ascii="楷体" w:eastAsia="楷体" w:hAnsi="楷体" w:hint="eastAsia"/>
                <w:sz w:val="22"/>
                <w:szCs w:val="22"/>
              </w:rPr>
              <w:t>成立日期</w:t>
            </w:r>
          </w:p>
        </w:tc>
      </w:tr>
      <w:tr w:rsidR="00B3451A" w:rsidTr="00D81FBC">
        <w:trPr>
          <w:cnfStyle w:val="000000100000"/>
          <w:jc w:val="right"/>
        </w:trPr>
        <w:tc>
          <w:tcPr>
            <w:cnfStyle w:val="001000000000"/>
            <w:tcW w:w="2275" w:type="dxa"/>
          </w:tcPr>
          <w:p w:rsidR="00B3451A" w:rsidRPr="00D81FBC" w:rsidRDefault="00B3451A">
            <w:pPr>
              <w:rPr>
                <w:rFonts w:ascii="楷体" w:eastAsia="楷体" w:hAnsi="楷体" w:cs="宋体"/>
                <w:color w:val="000000"/>
                <w:sz w:val="20"/>
                <w:szCs w:val="20"/>
              </w:rPr>
            </w:pPr>
            <w:r w:rsidRPr="00D81FBC">
              <w:rPr>
                <w:rFonts w:ascii="楷体" w:eastAsia="楷体" w:hAnsi="楷体" w:hint="eastAsia"/>
                <w:color w:val="000000"/>
                <w:sz w:val="20"/>
                <w:szCs w:val="20"/>
              </w:rPr>
              <w:t>银帆2期</w:t>
            </w:r>
          </w:p>
        </w:tc>
        <w:tc>
          <w:tcPr>
            <w:tcW w:w="1347" w:type="dxa"/>
          </w:tcPr>
          <w:p w:rsidR="00B3451A" w:rsidRPr="00D81FBC" w:rsidRDefault="000819B2">
            <w:pPr>
              <w:jc w:val="right"/>
              <w:cnfStyle w:val="000000100000"/>
              <w:rPr>
                <w:rFonts w:ascii="楷体" w:eastAsia="楷体" w:hAnsi="楷体"/>
                <w:color w:val="000000"/>
                <w:sz w:val="20"/>
                <w:szCs w:val="20"/>
              </w:rPr>
            </w:pPr>
            <w:r w:rsidRPr="00D81FBC">
              <w:rPr>
                <w:rFonts w:ascii="楷体" w:eastAsia="楷体" w:hAnsi="楷体" w:hint="eastAsia"/>
                <w:color w:val="000000"/>
                <w:sz w:val="20"/>
                <w:szCs w:val="20"/>
              </w:rPr>
              <w:t>高</w:t>
            </w:r>
            <w:r w:rsidRPr="00D81FBC">
              <w:rPr>
                <w:rFonts w:ascii="楷体" w:eastAsia="楷体" w:hAnsi="楷体" w:hint="eastAsia"/>
                <w:sz w:val="20"/>
                <w:szCs w:val="20"/>
              </w:rPr>
              <w:t>风险</w:t>
            </w:r>
          </w:p>
        </w:tc>
        <w:tc>
          <w:tcPr>
            <w:tcW w:w="1347" w:type="dxa"/>
          </w:tcPr>
          <w:p w:rsidR="00B3451A" w:rsidRPr="00D81FBC" w:rsidRDefault="00B3451A">
            <w:pPr>
              <w:jc w:val="right"/>
              <w:cnfStyle w:val="000000100000"/>
              <w:rPr>
                <w:rFonts w:ascii="楷体" w:eastAsia="楷体" w:hAnsi="楷体" w:cs="宋体"/>
                <w:color w:val="000000"/>
                <w:sz w:val="20"/>
                <w:szCs w:val="20"/>
              </w:rPr>
            </w:pPr>
            <w:r w:rsidRPr="00D81FBC">
              <w:rPr>
                <w:rFonts w:ascii="楷体" w:eastAsia="楷体" w:hAnsi="楷体" w:hint="eastAsia"/>
                <w:color w:val="000000"/>
                <w:sz w:val="20"/>
                <w:szCs w:val="20"/>
              </w:rPr>
              <w:t>43.43%</w:t>
            </w:r>
          </w:p>
        </w:tc>
        <w:tc>
          <w:tcPr>
            <w:tcW w:w="1347" w:type="dxa"/>
          </w:tcPr>
          <w:p w:rsidR="00B3451A" w:rsidRPr="00D81FBC" w:rsidRDefault="00B3451A">
            <w:pPr>
              <w:jc w:val="right"/>
              <w:cnfStyle w:val="000000100000"/>
              <w:rPr>
                <w:rFonts w:ascii="楷体" w:eastAsia="楷体" w:hAnsi="楷体" w:cs="宋体"/>
                <w:color w:val="000000"/>
                <w:sz w:val="20"/>
                <w:szCs w:val="20"/>
              </w:rPr>
            </w:pPr>
            <w:r w:rsidRPr="00D81FBC">
              <w:rPr>
                <w:rFonts w:ascii="楷体" w:eastAsia="楷体" w:hAnsi="楷体" w:hint="eastAsia"/>
                <w:color w:val="000000"/>
                <w:sz w:val="20"/>
                <w:szCs w:val="20"/>
              </w:rPr>
              <w:t>92.99%</w:t>
            </w:r>
          </w:p>
        </w:tc>
        <w:tc>
          <w:tcPr>
            <w:tcW w:w="1347" w:type="dxa"/>
          </w:tcPr>
          <w:p w:rsidR="00B3451A" w:rsidRPr="00D81FBC" w:rsidRDefault="00B3451A">
            <w:pPr>
              <w:jc w:val="right"/>
              <w:cnfStyle w:val="000000100000"/>
              <w:rPr>
                <w:rFonts w:ascii="楷体" w:eastAsia="楷体" w:hAnsi="楷体" w:cs="宋体"/>
                <w:color w:val="000000"/>
                <w:sz w:val="20"/>
                <w:szCs w:val="20"/>
              </w:rPr>
            </w:pPr>
            <w:r w:rsidRPr="00D81FBC">
              <w:rPr>
                <w:rFonts w:ascii="楷体" w:eastAsia="楷体" w:hAnsi="楷体" w:hint="eastAsia"/>
                <w:color w:val="000000"/>
                <w:sz w:val="20"/>
                <w:szCs w:val="20"/>
              </w:rPr>
              <w:t>28.53%</w:t>
            </w:r>
          </w:p>
        </w:tc>
        <w:tc>
          <w:tcPr>
            <w:tcW w:w="1348" w:type="dxa"/>
          </w:tcPr>
          <w:p w:rsidR="00B3451A" w:rsidRPr="00D81FBC" w:rsidRDefault="00B3451A">
            <w:pPr>
              <w:jc w:val="right"/>
              <w:cnfStyle w:val="000000100000"/>
              <w:rPr>
                <w:rFonts w:ascii="楷体" w:eastAsia="楷体" w:hAnsi="楷体" w:cs="宋体"/>
                <w:color w:val="000000"/>
                <w:sz w:val="20"/>
                <w:szCs w:val="20"/>
              </w:rPr>
            </w:pPr>
            <w:r w:rsidRPr="00D81FBC">
              <w:rPr>
                <w:rFonts w:ascii="楷体" w:eastAsia="楷体" w:hAnsi="楷体" w:hint="eastAsia"/>
                <w:color w:val="000000"/>
                <w:sz w:val="20"/>
                <w:szCs w:val="20"/>
              </w:rPr>
              <w:t>2011/8/31</w:t>
            </w:r>
          </w:p>
        </w:tc>
      </w:tr>
      <w:tr w:rsidR="00B3451A" w:rsidTr="00D81FBC">
        <w:trPr>
          <w:jc w:val="right"/>
        </w:trPr>
        <w:tc>
          <w:tcPr>
            <w:cnfStyle w:val="001000000000"/>
            <w:tcW w:w="2275" w:type="dxa"/>
            <w:shd w:val="clear" w:color="auto" w:fill="FFFFFF" w:themeFill="background1"/>
          </w:tcPr>
          <w:p w:rsidR="00B3451A" w:rsidRPr="00D81FBC" w:rsidRDefault="00B3451A">
            <w:pPr>
              <w:rPr>
                <w:rFonts w:ascii="楷体" w:eastAsia="楷体" w:hAnsi="楷体" w:cs="宋体"/>
                <w:color w:val="000000"/>
                <w:sz w:val="20"/>
                <w:szCs w:val="20"/>
              </w:rPr>
            </w:pPr>
            <w:r w:rsidRPr="00D81FBC">
              <w:rPr>
                <w:rFonts w:ascii="楷体" w:eastAsia="楷体" w:hAnsi="楷体" w:hint="eastAsia"/>
                <w:color w:val="000000"/>
                <w:sz w:val="20"/>
                <w:szCs w:val="20"/>
              </w:rPr>
              <w:t>泽熙3期</w:t>
            </w:r>
          </w:p>
        </w:tc>
        <w:tc>
          <w:tcPr>
            <w:tcW w:w="1347" w:type="dxa"/>
            <w:shd w:val="clear" w:color="auto" w:fill="FFFFFF" w:themeFill="background1"/>
          </w:tcPr>
          <w:p w:rsidR="00B3451A" w:rsidRPr="00D81FBC" w:rsidRDefault="00880F4B">
            <w:pPr>
              <w:jc w:val="right"/>
              <w:cnfStyle w:val="000000000000"/>
              <w:rPr>
                <w:rFonts w:ascii="楷体" w:eastAsia="楷体" w:hAnsi="楷体"/>
                <w:color w:val="000000"/>
                <w:sz w:val="20"/>
                <w:szCs w:val="20"/>
              </w:rPr>
            </w:pPr>
            <w:r w:rsidRPr="00D81FBC">
              <w:rPr>
                <w:rFonts w:ascii="楷体" w:eastAsia="楷体" w:hAnsi="楷体" w:hint="eastAsia"/>
                <w:color w:val="000000"/>
                <w:sz w:val="20"/>
                <w:szCs w:val="20"/>
              </w:rPr>
              <w:t>高</w:t>
            </w:r>
            <w:r w:rsidR="000819B2" w:rsidRPr="00D81FBC">
              <w:rPr>
                <w:rFonts w:ascii="楷体" w:eastAsia="楷体" w:hAnsi="楷体" w:hint="eastAsia"/>
                <w:sz w:val="20"/>
                <w:szCs w:val="20"/>
              </w:rPr>
              <w:t>风险</w:t>
            </w:r>
          </w:p>
        </w:tc>
        <w:tc>
          <w:tcPr>
            <w:tcW w:w="1347" w:type="dxa"/>
            <w:shd w:val="clear" w:color="auto" w:fill="FFFFFF" w:themeFill="background1"/>
          </w:tcPr>
          <w:p w:rsidR="00B3451A" w:rsidRPr="00D81FBC" w:rsidRDefault="00B3451A">
            <w:pPr>
              <w:jc w:val="right"/>
              <w:cnfStyle w:val="000000000000"/>
              <w:rPr>
                <w:rFonts w:ascii="楷体" w:eastAsia="楷体" w:hAnsi="楷体" w:cs="宋体"/>
                <w:color w:val="000000"/>
                <w:sz w:val="20"/>
                <w:szCs w:val="20"/>
              </w:rPr>
            </w:pPr>
            <w:r w:rsidRPr="00D81FBC">
              <w:rPr>
                <w:rFonts w:ascii="楷体" w:eastAsia="楷体" w:hAnsi="楷体" w:hint="eastAsia"/>
                <w:color w:val="000000"/>
                <w:sz w:val="20"/>
                <w:szCs w:val="20"/>
              </w:rPr>
              <w:t>37.59%</w:t>
            </w:r>
          </w:p>
        </w:tc>
        <w:tc>
          <w:tcPr>
            <w:tcW w:w="1347" w:type="dxa"/>
            <w:shd w:val="clear" w:color="auto" w:fill="FFFFFF" w:themeFill="background1"/>
          </w:tcPr>
          <w:p w:rsidR="00B3451A" w:rsidRPr="00D81FBC" w:rsidRDefault="00B3451A">
            <w:pPr>
              <w:jc w:val="right"/>
              <w:cnfStyle w:val="000000000000"/>
              <w:rPr>
                <w:rFonts w:ascii="楷体" w:eastAsia="楷体" w:hAnsi="楷体" w:cs="宋体"/>
                <w:color w:val="000000"/>
                <w:sz w:val="20"/>
                <w:szCs w:val="20"/>
              </w:rPr>
            </w:pPr>
            <w:r w:rsidRPr="00D81FBC">
              <w:rPr>
                <w:rFonts w:ascii="楷体" w:eastAsia="楷体" w:hAnsi="楷体" w:hint="eastAsia"/>
                <w:color w:val="000000"/>
                <w:sz w:val="20"/>
                <w:szCs w:val="20"/>
              </w:rPr>
              <w:t>478.24%</w:t>
            </w:r>
          </w:p>
        </w:tc>
        <w:tc>
          <w:tcPr>
            <w:tcW w:w="1347" w:type="dxa"/>
            <w:shd w:val="clear" w:color="auto" w:fill="FFFFFF" w:themeFill="background1"/>
          </w:tcPr>
          <w:p w:rsidR="00B3451A" w:rsidRPr="00D81FBC" w:rsidRDefault="00B3451A">
            <w:pPr>
              <w:jc w:val="right"/>
              <w:cnfStyle w:val="000000000000"/>
              <w:rPr>
                <w:rFonts w:ascii="楷体" w:eastAsia="楷体" w:hAnsi="楷体" w:cs="宋体"/>
                <w:color w:val="000000"/>
                <w:sz w:val="20"/>
                <w:szCs w:val="20"/>
              </w:rPr>
            </w:pPr>
            <w:r w:rsidRPr="00D81FBC">
              <w:rPr>
                <w:rFonts w:ascii="楷体" w:eastAsia="楷体" w:hAnsi="楷体" w:hint="eastAsia"/>
                <w:color w:val="000000"/>
                <w:sz w:val="20"/>
                <w:szCs w:val="20"/>
              </w:rPr>
              <w:t>192.66%</w:t>
            </w:r>
          </w:p>
        </w:tc>
        <w:tc>
          <w:tcPr>
            <w:tcW w:w="1348" w:type="dxa"/>
            <w:shd w:val="clear" w:color="auto" w:fill="FFFFFF" w:themeFill="background1"/>
          </w:tcPr>
          <w:p w:rsidR="00B3451A" w:rsidRPr="00D81FBC" w:rsidRDefault="00B3451A">
            <w:pPr>
              <w:jc w:val="right"/>
              <w:cnfStyle w:val="000000000000"/>
              <w:rPr>
                <w:rFonts w:ascii="楷体" w:eastAsia="楷体" w:hAnsi="楷体" w:cs="宋体"/>
                <w:color w:val="000000"/>
                <w:sz w:val="20"/>
                <w:szCs w:val="20"/>
              </w:rPr>
            </w:pPr>
            <w:r w:rsidRPr="00D81FBC">
              <w:rPr>
                <w:rFonts w:ascii="楷体" w:eastAsia="楷体" w:hAnsi="楷体" w:hint="eastAsia"/>
                <w:color w:val="000000"/>
                <w:sz w:val="20"/>
                <w:szCs w:val="20"/>
              </w:rPr>
              <w:t>2010/7/7</w:t>
            </w:r>
          </w:p>
        </w:tc>
      </w:tr>
      <w:tr w:rsidR="00B3451A" w:rsidTr="00D81FBC">
        <w:trPr>
          <w:cnfStyle w:val="000000100000"/>
          <w:jc w:val="right"/>
        </w:trPr>
        <w:tc>
          <w:tcPr>
            <w:cnfStyle w:val="001000000000"/>
            <w:tcW w:w="2275" w:type="dxa"/>
          </w:tcPr>
          <w:p w:rsidR="00B3451A" w:rsidRPr="00D81FBC" w:rsidRDefault="00B3451A">
            <w:pPr>
              <w:rPr>
                <w:rFonts w:ascii="楷体" w:eastAsia="楷体" w:hAnsi="楷体" w:cs="宋体"/>
                <w:color w:val="000000"/>
                <w:sz w:val="20"/>
                <w:szCs w:val="20"/>
              </w:rPr>
            </w:pPr>
            <w:r w:rsidRPr="00D81FBC">
              <w:rPr>
                <w:rFonts w:ascii="楷体" w:eastAsia="楷体" w:hAnsi="楷体" w:hint="eastAsia"/>
                <w:color w:val="000000"/>
                <w:sz w:val="20"/>
                <w:szCs w:val="20"/>
              </w:rPr>
              <w:t>泽熙1号</w:t>
            </w:r>
          </w:p>
        </w:tc>
        <w:tc>
          <w:tcPr>
            <w:tcW w:w="1347" w:type="dxa"/>
          </w:tcPr>
          <w:p w:rsidR="00B3451A" w:rsidRPr="00D81FBC" w:rsidRDefault="00880F4B">
            <w:pPr>
              <w:jc w:val="right"/>
              <w:cnfStyle w:val="000000100000"/>
              <w:rPr>
                <w:rFonts w:ascii="楷体" w:eastAsia="楷体" w:hAnsi="楷体"/>
                <w:color w:val="000000"/>
                <w:sz w:val="20"/>
                <w:szCs w:val="20"/>
              </w:rPr>
            </w:pPr>
            <w:r w:rsidRPr="00D81FBC">
              <w:rPr>
                <w:rFonts w:ascii="楷体" w:eastAsia="楷体" w:hAnsi="楷体" w:hint="eastAsia"/>
                <w:color w:val="000000"/>
                <w:sz w:val="20"/>
                <w:szCs w:val="20"/>
              </w:rPr>
              <w:t>高</w:t>
            </w:r>
            <w:r w:rsidR="000819B2" w:rsidRPr="00D81FBC">
              <w:rPr>
                <w:rFonts w:ascii="楷体" w:eastAsia="楷体" w:hAnsi="楷体" w:hint="eastAsia"/>
                <w:sz w:val="20"/>
                <w:szCs w:val="20"/>
              </w:rPr>
              <w:t>风险</w:t>
            </w:r>
          </w:p>
        </w:tc>
        <w:tc>
          <w:tcPr>
            <w:tcW w:w="1347" w:type="dxa"/>
          </w:tcPr>
          <w:p w:rsidR="00B3451A" w:rsidRPr="00D81FBC" w:rsidRDefault="00B3451A">
            <w:pPr>
              <w:jc w:val="right"/>
              <w:cnfStyle w:val="000000100000"/>
              <w:rPr>
                <w:rFonts w:ascii="楷体" w:eastAsia="楷体" w:hAnsi="楷体" w:cs="宋体"/>
                <w:color w:val="000000"/>
                <w:sz w:val="20"/>
                <w:szCs w:val="20"/>
              </w:rPr>
            </w:pPr>
            <w:r w:rsidRPr="00D81FBC">
              <w:rPr>
                <w:rFonts w:ascii="楷体" w:eastAsia="楷体" w:hAnsi="楷体" w:hint="eastAsia"/>
                <w:color w:val="000000"/>
                <w:sz w:val="20"/>
                <w:szCs w:val="20"/>
              </w:rPr>
              <w:t>27.48%</w:t>
            </w:r>
          </w:p>
        </w:tc>
        <w:tc>
          <w:tcPr>
            <w:tcW w:w="1347" w:type="dxa"/>
          </w:tcPr>
          <w:p w:rsidR="00B3451A" w:rsidRPr="00D81FBC" w:rsidRDefault="00B3451A">
            <w:pPr>
              <w:jc w:val="right"/>
              <w:cnfStyle w:val="000000100000"/>
              <w:rPr>
                <w:rFonts w:ascii="楷体" w:eastAsia="楷体" w:hAnsi="楷体" w:cs="宋体"/>
                <w:color w:val="000000"/>
                <w:sz w:val="20"/>
                <w:szCs w:val="20"/>
              </w:rPr>
            </w:pPr>
            <w:r w:rsidRPr="00D81FBC">
              <w:rPr>
                <w:rFonts w:ascii="楷体" w:eastAsia="楷体" w:hAnsi="楷体" w:hint="eastAsia"/>
                <w:color w:val="000000"/>
                <w:sz w:val="20"/>
                <w:szCs w:val="20"/>
              </w:rPr>
              <w:t>423.39%</w:t>
            </w:r>
          </w:p>
        </w:tc>
        <w:tc>
          <w:tcPr>
            <w:tcW w:w="1347" w:type="dxa"/>
          </w:tcPr>
          <w:p w:rsidR="00B3451A" w:rsidRPr="00D81FBC" w:rsidRDefault="00B3451A">
            <w:pPr>
              <w:jc w:val="right"/>
              <w:cnfStyle w:val="000000100000"/>
              <w:rPr>
                <w:rFonts w:ascii="楷体" w:eastAsia="楷体" w:hAnsi="楷体" w:cs="宋体"/>
                <w:color w:val="000000"/>
                <w:sz w:val="20"/>
                <w:szCs w:val="20"/>
              </w:rPr>
            </w:pPr>
            <w:r w:rsidRPr="00D81FBC">
              <w:rPr>
                <w:rFonts w:ascii="楷体" w:eastAsia="楷体" w:hAnsi="楷体" w:hint="eastAsia"/>
                <w:color w:val="000000"/>
                <w:sz w:val="20"/>
                <w:szCs w:val="20"/>
              </w:rPr>
              <w:t>152.97%</w:t>
            </w:r>
          </w:p>
        </w:tc>
        <w:tc>
          <w:tcPr>
            <w:tcW w:w="1348" w:type="dxa"/>
          </w:tcPr>
          <w:p w:rsidR="00B3451A" w:rsidRPr="00D81FBC" w:rsidRDefault="00B3451A">
            <w:pPr>
              <w:jc w:val="right"/>
              <w:cnfStyle w:val="000000100000"/>
              <w:rPr>
                <w:rFonts w:ascii="楷体" w:eastAsia="楷体" w:hAnsi="楷体" w:cs="宋体"/>
                <w:color w:val="000000"/>
                <w:sz w:val="20"/>
                <w:szCs w:val="20"/>
              </w:rPr>
            </w:pPr>
            <w:r w:rsidRPr="00D81FBC">
              <w:rPr>
                <w:rFonts w:ascii="楷体" w:eastAsia="楷体" w:hAnsi="楷体" w:hint="eastAsia"/>
                <w:color w:val="000000"/>
                <w:sz w:val="20"/>
                <w:szCs w:val="20"/>
              </w:rPr>
              <w:t>2010/3/5</w:t>
            </w:r>
          </w:p>
        </w:tc>
      </w:tr>
      <w:tr w:rsidR="00B3451A" w:rsidTr="00D81FBC">
        <w:trPr>
          <w:jc w:val="right"/>
        </w:trPr>
        <w:tc>
          <w:tcPr>
            <w:cnfStyle w:val="001000000000"/>
            <w:tcW w:w="2275" w:type="dxa"/>
            <w:shd w:val="clear" w:color="auto" w:fill="FFFFFF" w:themeFill="background1"/>
          </w:tcPr>
          <w:p w:rsidR="00B3451A" w:rsidRPr="00D81FBC" w:rsidRDefault="00B3451A">
            <w:pPr>
              <w:rPr>
                <w:rFonts w:ascii="楷体" w:eastAsia="楷体" w:hAnsi="楷体" w:cs="宋体"/>
                <w:color w:val="000000"/>
                <w:sz w:val="20"/>
                <w:szCs w:val="20"/>
              </w:rPr>
            </w:pPr>
            <w:r w:rsidRPr="00D81FBC">
              <w:rPr>
                <w:rFonts w:ascii="楷体" w:eastAsia="楷体" w:hAnsi="楷体" w:hint="eastAsia"/>
                <w:color w:val="000000"/>
                <w:sz w:val="20"/>
                <w:szCs w:val="20"/>
              </w:rPr>
              <w:t>泽熙4期</w:t>
            </w:r>
          </w:p>
        </w:tc>
        <w:tc>
          <w:tcPr>
            <w:tcW w:w="1347" w:type="dxa"/>
            <w:shd w:val="clear" w:color="auto" w:fill="FFFFFF" w:themeFill="background1"/>
          </w:tcPr>
          <w:p w:rsidR="00B3451A" w:rsidRPr="00D81FBC" w:rsidRDefault="00880F4B">
            <w:pPr>
              <w:jc w:val="right"/>
              <w:cnfStyle w:val="000000000000"/>
              <w:rPr>
                <w:rFonts w:ascii="楷体" w:eastAsia="楷体" w:hAnsi="楷体"/>
                <w:color w:val="000000"/>
                <w:sz w:val="20"/>
                <w:szCs w:val="20"/>
              </w:rPr>
            </w:pPr>
            <w:r w:rsidRPr="00D81FBC">
              <w:rPr>
                <w:rFonts w:ascii="楷体" w:eastAsia="楷体" w:hAnsi="楷体" w:hint="eastAsia"/>
                <w:color w:val="000000"/>
                <w:sz w:val="20"/>
                <w:szCs w:val="20"/>
              </w:rPr>
              <w:t>高</w:t>
            </w:r>
            <w:r w:rsidR="000819B2" w:rsidRPr="00D81FBC">
              <w:rPr>
                <w:rFonts w:ascii="楷体" w:eastAsia="楷体" w:hAnsi="楷体" w:hint="eastAsia"/>
                <w:sz w:val="20"/>
                <w:szCs w:val="20"/>
              </w:rPr>
              <w:t>风险</w:t>
            </w:r>
          </w:p>
        </w:tc>
        <w:tc>
          <w:tcPr>
            <w:tcW w:w="1347" w:type="dxa"/>
            <w:shd w:val="clear" w:color="auto" w:fill="FFFFFF" w:themeFill="background1"/>
          </w:tcPr>
          <w:p w:rsidR="00B3451A" w:rsidRPr="00D81FBC" w:rsidRDefault="00B3451A">
            <w:pPr>
              <w:jc w:val="right"/>
              <w:cnfStyle w:val="000000000000"/>
              <w:rPr>
                <w:rFonts w:ascii="楷体" w:eastAsia="楷体" w:hAnsi="楷体" w:cs="宋体"/>
                <w:color w:val="000000"/>
                <w:sz w:val="20"/>
                <w:szCs w:val="20"/>
              </w:rPr>
            </w:pPr>
            <w:r w:rsidRPr="00D81FBC">
              <w:rPr>
                <w:rFonts w:ascii="楷体" w:eastAsia="楷体" w:hAnsi="楷体" w:hint="eastAsia"/>
                <w:color w:val="000000"/>
                <w:sz w:val="20"/>
                <w:szCs w:val="20"/>
              </w:rPr>
              <w:t>26.48%</w:t>
            </w:r>
          </w:p>
        </w:tc>
        <w:tc>
          <w:tcPr>
            <w:tcW w:w="1347" w:type="dxa"/>
            <w:shd w:val="clear" w:color="auto" w:fill="FFFFFF" w:themeFill="background1"/>
          </w:tcPr>
          <w:p w:rsidR="00B3451A" w:rsidRPr="00D81FBC" w:rsidRDefault="00B3451A">
            <w:pPr>
              <w:jc w:val="right"/>
              <w:cnfStyle w:val="000000000000"/>
              <w:rPr>
                <w:rFonts w:ascii="楷体" w:eastAsia="楷体" w:hAnsi="楷体" w:cs="宋体"/>
                <w:color w:val="000000"/>
                <w:sz w:val="20"/>
                <w:szCs w:val="20"/>
              </w:rPr>
            </w:pPr>
            <w:r w:rsidRPr="00D81FBC">
              <w:rPr>
                <w:rFonts w:ascii="楷体" w:eastAsia="楷体" w:hAnsi="楷体" w:hint="eastAsia"/>
                <w:color w:val="000000"/>
                <w:sz w:val="20"/>
                <w:szCs w:val="20"/>
              </w:rPr>
              <w:t>196.39%</w:t>
            </w:r>
          </w:p>
        </w:tc>
        <w:tc>
          <w:tcPr>
            <w:tcW w:w="1347" w:type="dxa"/>
            <w:shd w:val="clear" w:color="auto" w:fill="FFFFFF" w:themeFill="background1"/>
          </w:tcPr>
          <w:p w:rsidR="00B3451A" w:rsidRPr="00D81FBC" w:rsidRDefault="00B3451A">
            <w:pPr>
              <w:jc w:val="right"/>
              <w:cnfStyle w:val="000000000000"/>
              <w:rPr>
                <w:rFonts w:ascii="楷体" w:eastAsia="楷体" w:hAnsi="楷体" w:cs="宋体"/>
                <w:color w:val="000000"/>
                <w:sz w:val="20"/>
                <w:szCs w:val="20"/>
              </w:rPr>
            </w:pPr>
            <w:r w:rsidRPr="00D81FBC">
              <w:rPr>
                <w:rFonts w:ascii="楷体" w:eastAsia="楷体" w:hAnsi="楷体" w:hint="eastAsia"/>
                <w:color w:val="000000"/>
                <w:sz w:val="20"/>
                <w:szCs w:val="20"/>
              </w:rPr>
              <w:t>101.46%</w:t>
            </w:r>
          </w:p>
        </w:tc>
        <w:tc>
          <w:tcPr>
            <w:tcW w:w="1348" w:type="dxa"/>
            <w:shd w:val="clear" w:color="auto" w:fill="FFFFFF" w:themeFill="background1"/>
          </w:tcPr>
          <w:p w:rsidR="00B3451A" w:rsidRPr="00D81FBC" w:rsidRDefault="00B3451A">
            <w:pPr>
              <w:jc w:val="right"/>
              <w:cnfStyle w:val="000000000000"/>
              <w:rPr>
                <w:rFonts w:ascii="楷体" w:eastAsia="楷体" w:hAnsi="楷体" w:cs="宋体"/>
                <w:color w:val="000000"/>
                <w:sz w:val="20"/>
                <w:szCs w:val="20"/>
              </w:rPr>
            </w:pPr>
            <w:r w:rsidRPr="00D81FBC">
              <w:rPr>
                <w:rFonts w:ascii="楷体" w:eastAsia="楷体" w:hAnsi="楷体" w:hint="eastAsia"/>
                <w:color w:val="000000"/>
                <w:sz w:val="20"/>
                <w:szCs w:val="20"/>
              </w:rPr>
              <w:t>2010/7/7</w:t>
            </w:r>
          </w:p>
        </w:tc>
      </w:tr>
      <w:tr w:rsidR="00B3451A" w:rsidTr="00D81FBC">
        <w:trPr>
          <w:cnfStyle w:val="000000100000"/>
          <w:jc w:val="right"/>
        </w:trPr>
        <w:tc>
          <w:tcPr>
            <w:cnfStyle w:val="001000000000"/>
            <w:tcW w:w="2275" w:type="dxa"/>
          </w:tcPr>
          <w:p w:rsidR="00B3451A" w:rsidRPr="00D81FBC" w:rsidRDefault="00B3451A">
            <w:pPr>
              <w:rPr>
                <w:rFonts w:ascii="楷体" w:eastAsia="楷体" w:hAnsi="楷体" w:cs="宋体"/>
                <w:color w:val="000000"/>
                <w:sz w:val="20"/>
                <w:szCs w:val="20"/>
              </w:rPr>
            </w:pPr>
            <w:r w:rsidRPr="00D81FBC">
              <w:rPr>
                <w:rFonts w:ascii="楷体" w:eastAsia="楷体" w:hAnsi="楷体" w:hint="eastAsia"/>
                <w:color w:val="000000"/>
                <w:sz w:val="20"/>
                <w:szCs w:val="20"/>
              </w:rPr>
              <w:t>银帆3期</w:t>
            </w:r>
          </w:p>
        </w:tc>
        <w:tc>
          <w:tcPr>
            <w:tcW w:w="1347" w:type="dxa"/>
          </w:tcPr>
          <w:p w:rsidR="00B3451A" w:rsidRPr="00D81FBC" w:rsidRDefault="000819B2">
            <w:pPr>
              <w:jc w:val="right"/>
              <w:cnfStyle w:val="000000100000"/>
              <w:rPr>
                <w:rFonts w:ascii="楷体" w:eastAsia="楷体" w:hAnsi="楷体"/>
                <w:color w:val="000000"/>
                <w:sz w:val="20"/>
                <w:szCs w:val="20"/>
              </w:rPr>
            </w:pPr>
            <w:r w:rsidRPr="00D81FBC">
              <w:rPr>
                <w:rFonts w:ascii="楷体" w:eastAsia="楷体" w:hAnsi="楷体" w:hint="eastAsia"/>
                <w:color w:val="000000"/>
                <w:sz w:val="20"/>
                <w:szCs w:val="20"/>
              </w:rPr>
              <w:t>高</w:t>
            </w:r>
            <w:r w:rsidRPr="00D81FBC">
              <w:rPr>
                <w:rFonts w:ascii="楷体" w:eastAsia="楷体" w:hAnsi="楷体" w:hint="eastAsia"/>
                <w:sz w:val="20"/>
                <w:szCs w:val="20"/>
              </w:rPr>
              <w:t>风险</w:t>
            </w:r>
          </w:p>
        </w:tc>
        <w:tc>
          <w:tcPr>
            <w:tcW w:w="1347" w:type="dxa"/>
          </w:tcPr>
          <w:p w:rsidR="00B3451A" w:rsidRPr="00D81FBC" w:rsidRDefault="00B3451A">
            <w:pPr>
              <w:jc w:val="right"/>
              <w:cnfStyle w:val="000000100000"/>
              <w:rPr>
                <w:rFonts w:ascii="楷体" w:eastAsia="楷体" w:hAnsi="楷体" w:cs="宋体"/>
                <w:color w:val="000000"/>
                <w:sz w:val="20"/>
                <w:szCs w:val="20"/>
              </w:rPr>
            </w:pPr>
            <w:r w:rsidRPr="00D81FBC">
              <w:rPr>
                <w:rFonts w:ascii="楷体" w:eastAsia="楷体" w:hAnsi="楷体" w:hint="eastAsia"/>
                <w:color w:val="000000"/>
                <w:sz w:val="20"/>
                <w:szCs w:val="20"/>
              </w:rPr>
              <w:t>23.48%</w:t>
            </w:r>
          </w:p>
        </w:tc>
        <w:tc>
          <w:tcPr>
            <w:tcW w:w="1347" w:type="dxa"/>
          </w:tcPr>
          <w:p w:rsidR="00B3451A" w:rsidRPr="00D81FBC" w:rsidRDefault="00B3451A">
            <w:pPr>
              <w:jc w:val="right"/>
              <w:cnfStyle w:val="000000100000"/>
              <w:rPr>
                <w:rFonts w:ascii="楷体" w:eastAsia="楷体" w:hAnsi="楷体" w:cs="宋体"/>
                <w:color w:val="000000"/>
                <w:sz w:val="20"/>
                <w:szCs w:val="20"/>
              </w:rPr>
            </w:pPr>
            <w:r w:rsidRPr="00D81FBC">
              <w:rPr>
                <w:rFonts w:ascii="楷体" w:eastAsia="楷体" w:hAnsi="楷体" w:hint="eastAsia"/>
                <w:color w:val="000000"/>
                <w:sz w:val="20"/>
                <w:szCs w:val="20"/>
              </w:rPr>
              <w:t>67.31%</w:t>
            </w:r>
          </w:p>
        </w:tc>
        <w:tc>
          <w:tcPr>
            <w:tcW w:w="1347" w:type="dxa"/>
          </w:tcPr>
          <w:p w:rsidR="00B3451A" w:rsidRPr="00D81FBC" w:rsidRDefault="00B3451A">
            <w:pPr>
              <w:jc w:val="right"/>
              <w:cnfStyle w:val="000000100000"/>
              <w:rPr>
                <w:rFonts w:ascii="楷体" w:eastAsia="楷体" w:hAnsi="楷体" w:cs="宋体"/>
                <w:color w:val="000000"/>
                <w:sz w:val="20"/>
                <w:szCs w:val="20"/>
              </w:rPr>
            </w:pPr>
            <w:r w:rsidRPr="00D81FBC">
              <w:rPr>
                <w:rFonts w:ascii="楷体" w:eastAsia="楷体" w:hAnsi="楷体" w:hint="eastAsia"/>
                <w:color w:val="000000"/>
                <w:sz w:val="20"/>
                <w:szCs w:val="20"/>
              </w:rPr>
              <w:t>34.70%</w:t>
            </w:r>
          </w:p>
        </w:tc>
        <w:tc>
          <w:tcPr>
            <w:tcW w:w="1348" w:type="dxa"/>
          </w:tcPr>
          <w:p w:rsidR="00B3451A" w:rsidRPr="00D81FBC" w:rsidRDefault="00B3451A">
            <w:pPr>
              <w:jc w:val="right"/>
              <w:cnfStyle w:val="000000100000"/>
              <w:rPr>
                <w:rFonts w:ascii="楷体" w:eastAsia="楷体" w:hAnsi="楷体" w:cs="宋体"/>
                <w:color w:val="000000"/>
                <w:sz w:val="20"/>
                <w:szCs w:val="20"/>
              </w:rPr>
            </w:pPr>
            <w:r w:rsidRPr="00D81FBC">
              <w:rPr>
                <w:rFonts w:ascii="楷体" w:eastAsia="楷体" w:hAnsi="楷体" w:hint="eastAsia"/>
                <w:color w:val="000000"/>
                <w:sz w:val="20"/>
                <w:szCs w:val="20"/>
              </w:rPr>
              <w:t>2011/7/27</w:t>
            </w:r>
          </w:p>
        </w:tc>
      </w:tr>
      <w:tr w:rsidR="00B3451A" w:rsidTr="00D81FBC">
        <w:trPr>
          <w:jc w:val="right"/>
        </w:trPr>
        <w:tc>
          <w:tcPr>
            <w:cnfStyle w:val="001000000000"/>
            <w:tcW w:w="2275" w:type="dxa"/>
            <w:shd w:val="clear" w:color="auto" w:fill="FFFFFF" w:themeFill="background1"/>
          </w:tcPr>
          <w:p w:rsidR="00B3451A" w:rsidRPr="00D81FBC" w:rsidRDefault="00B3451A">
            <w:pPr>
              <w:rPr>
                <w:rFonts w:ascii="楷体" w:eastAsia="楷体" w:hAnsi="楷体" w:cs="宋体"/>
                <w:color w:val="000000"/>
                <w:sz w:val="20"/>
                <w:szCs w:val="20"/>
              </w:rPr>
            </w:pPr>
            <w:r w:rsidRPr="00D81FBC">
              <w:rPr>
                <w:rFonts w:ascii="楷体" w:eastAsia="楷体" w:hAnsi="楷体" w:hint="eastAsia"/>
                <w:color w:val="000000"/>
                <w:sz w:val="20"/>
                <w:szCs w:val="20"/>
              </w:rPr>
              <w:t>诚盛1期</w:t>
            </w:r>
          </w:p>
        </w:tc>
        <w:tc>
          <w:tcPr>
            <w:tcW w:w="1347" w:type="dxa"/>
            <w:shd w:val="clear" w:color="auto" w:fill="FFFFFF" w:themeFill="background1"/>
          </w:tcPr>
          <w:p w:rsidR="00B3451A" w:rsidRPr="00D81FBC" w:rsidRDefault="000819B2">
            <w:pPr>
              <w:jc w:val="right"/>
              <w:cnfStyle w:val="000000000000"/>
              <w:rPr>
                <w:rFonts w:ascii="楷体" w:eastAsia="楷体" w:hAnsi="楷体"/>
                <w:color w:val="000000"/>
                <w:sz w:val="20"/>
                <w:szCs w:val="20"/>
              </w:rPr>
            </w:pPr>
            <w:r w:rsidRPr="00D81FBC">
              <w:rPr>
                <w:rFonts w:ascii="楷体" w:eastAsia="楷体" w:hAnsi="楷体" w:hint="eastAsia"/>
                <w:color w:val="000000"/>
                <w:sz w:val="20"/>
                <w:szCs w:val="20"/>
              </w:rPr>
              <w:t>高</w:t>
            </w:r>
            <w:r w:rsidRPr="00D81FBC">
              <w:rPr>
                <w:rFonts w:ascii="楷体" w:eastAsia="楷体" w:hAnsi="楷体" w:hint="eastAsia"/>
                <w:sz w:val="20"/>
                <w:szCs w:val="20"/>
              </w:rPr>
              <w:t>风险</w:t>
            </w:r>
          </w:p>
        </w:tc>
        <w:tc>
          <w:tcPr>
            <w:tcW w:w="1347" w:type="dxa"/>
            <w:shd w:val="clear" w:color="auto" w:fill="FFFFFF" w:themeFill="background1"/>
          </w:tcPr>
          <w:p w:rsidR="00B3451A" w:rsidRPr="00D81FBC" w:rsidRDefault="00B3451A">
            <w:pPr>
              <w:jc w:val="right"/>
              <w:cnfStyle w:val="000000000000"/>
              <w:rPr>
                <w:rFonts w:ascii="楷体" w:eastAsia="楷体" w:hAnsi="楷体" w:cs="宋体"/>
                <w:color w:val="000000"/>
                <w:sz w:val="20"/>
                <w:szCs w:val="20"/>
              </w:rPr>
            </w:pPr>
            <w:r w:rsidRPr="00D81FBC">
              <w:rPr>
                <w:rFonts w:ascii="楷体" w:eastAsia="楷体" w:hAnsi="楷体" w:hint="eastAsia"/>
                <w:color w:val="000000"/>
                <w:sz w:val="20"/>
                <w:szCs w:val="20"/>
              </w:rPr>
              <w:t>17.77%</w:t>
            </w:r>
          </w:p>
        </w:tc>
        <w:tc>
          <w:tcPr>
            <w:tcW w:w="1347" w:type="dxa"/>
            <w:shd w:val="clear" w:color="auto" w:fill="FFFFFF" w:themeFill="background1"/>
          </w:tcPr>
          <w:p w:rsidR="00B3451A" w:rsidRPr="00D81FBC" w:rsidRDefault="00B3451A">
            <w:pPr>
              <w:jc w:val="right"/>
              <w:cnfStyle w:val="000000000000"/>
              <w:rPr>
                <w:rFonts w:ascii="楷体" w:eastAsia="楷体" w:hAnsi="楷体" w:cs="宋体"/>
                <w:color w:val="000000"/>
                <w:sz w:val="20"/>
                <w:szCs w:val="20"/>
              </w:rPr>
            </w:pPr>
            <w:r w:rsidRPr="00D81FBC">
              <w:rPr>
                <w:rFonts w:ascii="楷体" w:eastAsia="楷体" w:hAnsi="楷体" w:hint="eastAsia"/>
                <w:color w:val="000000"/>
                <w:sz w:val="20"/>
                <w:szCs w:val="20"/>
              </w:rPr>
              <w:t>153.09%</w:t>
            </w:r>
          </w:p>
        </w:tc>
        <w:tc>
          <w:tcPr>
            <w:tcW w:w="1347" w:type="dxa"/>
            <w:shd w:val="clear" w:color="auto" w:fill="FFFFFF" w:themeFill="background1"/>
          </w:tcPr>
          <w:p w:rsidR="00B3451A" w:rsidRPr="00D81FBC" w:rsidRDefault="00B3451A">
            <w:pPr>
              <w:jc w:val="right"/>
              <w:cnfStyle w:val="000000000000"/>
              <w:rPr>
                <w:rFonts w:ascii="楷体" w:eastAsia="楷体" w:hAnsi="楷体" w:cs="宋体"/>
                <w:color w:val="000000"/>
                <w:sz w:val="20"/>
                <w:szCs w:val="20"/>
              </w:rPr>
            </w:pPr>
            <w:r w:rsidRPr="00D81FBC">
              <w:rPr>
                <w:rFonts w:ascii="楷体" w:eastAsia="楷体" w:hAnsi="楷体" w:hint="eastAsia"/>
                <w:color w:val="000000"/>
                <w:sz w:val="20"/>
                <w:szCs w:val="20"/>
              </w:rPr>
              <w:t>45.59%</w:t>
            </w:r>
          </w:p>
        </w:tc>
        <w:tc>
          <w:tcPr>
            <w:tcW w:w="1348" w:type="dxa"/>
            <w:shd w:val="clear" w:color="auto" w:fill="FFFFFF" w:themeFill="background1"/>
          </w:tcPr>
          <w:p w:rsidR="00B3451A" w:rsidRPr="00D81FBC" w:rsidRDefault="00B3451A">
            <w:pPr>
              <w:jc w:val="right"/>
              <w:cnfStyle w:val="000000000000"/>
              <w:rPr>
                <w:rFonts w:ascii="楷体" w:eastAsia="楷体" w:hAnsi="楷体" w:cs="宋体"/>
                <w:color w:val="000000"/>
                <w:sz w:val="20"/>
                <w:szCs w:val="20"/>
              </w:rPr>
            </w:pPr>
            <w:r w:rsidRPr="00D81FBC">
              <w:rPr>
                <w:rFonts w:ascii="楷体" w:eastAsia="楷体" w:hAnsi="楷体" w:hint="eastAsia"/>
                <w:color w:val="000000"/>
                <w:sz w:val="20"/>
                <w:szCs w:val="20"/>
              </w:rPr>
              <w:t>2012/8/24</w:t>
            </w:r>
          </w:p>
        </w:tc>
      </w:tr>
      <w:tr w:rsidR="00B3451A" w:rsidTr="00D81FBC">
        <w:trPr>
          <w:cnfStyle w:val="000000100000"/>
          <w:jc w:val="right"/>
        </w:trPr>
        <w:tc>
          <w:tcPr>
            <w:cnfStyle w:val="001000000000"/>
            <w:tcW w:w="2275" w:type="dxa"/>
          </w:tcPr>
          <w:p w:rsidR="00B3451A" w:rsidRPr="00D81FBC" w:rsidRDefault="00B3451A">
            <w:pPr>
              <w:rPr>
                <w:rFonts w:ascii="楷体" w:eastAsia="楷体" w:hAnsi="楷体" w:cs="宋体"/>
                <w:color w:val="000000"/>
                <w:sz w:val="20"/>
                <w:szCs w:val="20"/>
              </w:rPr>
            </w:pPr>
            <w:r w:rsidRPr="00D81FBC">
              <w:rPr>
                <w:rFonts w:ascii="楷体" w:eastAsia="楷体" w:hAnsi="楷体" w:hint="eastAsia"/>
                <w:color w:val="000000"/>
                <w:sz w:val="20"/>
                <w:szCs w:val="20"/>
              </w:rPr>
              <w:t>景富趋势成长1期</w:t>
            </w:r>
          </w:p>
        </w:tc>
        <w:tc>
          <w:tcPr>
            <w:tcW w:w="1347" w:type="dxa"/>
          </w:tcPr>
          <w:p w:rsidR="00B3451A" w:rsidRPr="00D81FBC" w:rsidRDefault="000819B2">
            <w:pPr>
              <w:jc w:val="right"/>
              <w:cnfStyle w:val="000000100000"/>
              <w:rPr>
                <w:rFonts w:ascii="楷体" w:eastAsia="楷体" w:hAnsi="楷体"/>
                <w:color w:val="000000"/>
                <w:sz w:val="20"/>
                <w:szCs w:val="20"/>
              </w:rPr>
            </w:pPr>
            <w:r w:rsidRPr="00D81FBC">
              <w:rPr>
                <w:rFonts w:ascii="楷体" w:eastAsia="楷体" w:hAnsi="楷体" w:hint="eastAsia"/>
                <w:color w:val="000000"/>
                <w:sz w:val="20"/>
                <w:szCs w:val="20"/>
              </w:rPr>
              <w:t>高</w:t>
            </w:r>
            <w:r w:rsidRPr="00D81FBC">
              <w:rPr>
                <w:rFonts w:ascii="楷体" w:eastAsia="楷体" w:hAnsi="楷体" w:hint="eastAsia"/>
                <w:sz w:val="20"/>
                <w:szCs w:val="20"/>
              </w:rPr>
              <w:t>风险</w:t>
            </w:r>
          </w:p>
        </w:tc>
        <w:tc>
          <w:tcPr>
            <w:tcW w:w="1347" w:type="dxa"/>
          </w:tcPr>
          <w:p w:rsidR="00B3451A" w:rsidRPr="00D81FBC" w:rsidRDefault="00B3451A">
            <w:pPr>
              <w:jc w:val="right"/>
              <w:cnfStyle w:val="000000100000"/>
              <w:rPr>
                <w:rFonts w:ascii="楷体" w:eastAsia="楷体" w:hAnsi="楷体" w:cs="宋体"/>
                <w:color w:val="000000"/>
                <w:sz w:val="20"/>
                <w:szCs w:val="20"/>
              </w:rPr>
            </w:pPr>
            <w:r w:rsidRPr="00D81FBC">
              <w:rPr>
                <w:rFonts w:ascii="楷体" w:eastAsia="楷体" w:hAnsi="楷体" w:hint="eastAsia"/>
                <w:color w:val="000000"/>
                <w:sz w:val="20"/>
                <w:szCs w:val="20"/>
              </w:rPr>
              <w:t>14.33%</w:t>
            </w:r>
          </w:p>
        </w:tc>
        <w:tc>
          <w:tcPr>
            <w:tcW w:w="1347" w:type="dxa"/>
          </w:tcPr>
          <w:p w:rsidR="00B3451A" w:rsidRPr="00D81FBC" w:rsidRDefault="00B3451A">
            <w:pPr>
              <w:jc w:val="right"/>
              <w:cnfStyle w:val="000000100000"/>
              <w:rPr>
                <w:rFonts w:ascii="楷体" w:eastAsia="楷体" w:hAnsi="楷体" w:cs="宋体"/>
                <w:color w:val="000000"/>
                <w:sz w:val="20"/>
                <w:szCs w:val="20"/>
              </w:rPr>
            </w:pPr>
            <w:r w:rsidRPr="00D81FBC">
              <w:rPr>
                <w:rFonts w:ascii="楷体" w:eastAsia="楷体" w:hAnsi="楷体" w:hint="eastAsia"/>
                <w:color w:val="000000"/>
                <w:sz w:val="20"/>
                <w:szCs w:val="20"/>
              </w:rPr>
              <w:t>106.11%</w:t>
            </w:r>
          </w:p>
        </w:tc>
        <w:tc>
          <w:tcPr>
            <w:tcW w:w="1347" w:type="dxa"/>
          </w:tcPr>
          <w:p w:rsidR="00B3451A" w:rsidRPr="00D81FBC" w:rsidRDefault="00B3451A">
            <w:pPr>
              <w:jc w:val="right"/>
              <w:cnfStyle w:val="000000100000"/>
              <w:rPr>
                <w:rFonts w:ascii="楷体" w:eastAsia="楷体" w:hAnsi="楷体" w:cs="宋体"/>
                <w:color w:val="000000"/>
                <w:sz w:val="20"/>
                <w:szCs w:val="20"/>
              </w:rPr>
            </w:pPr>
            <w:r w:rsidRPr="00D81FBC">
              <w:rPr>
                <w:rFonts w:ascii="楷体" w:eastAsia="楷体" w:hAnsi="楷体" w:hint="eastAsia"/>
                <w:color w:val="000000"/>
                <w:sz w:val="20"/>
                <w:szCs w:val="20"/>
              </w:rPr>
              <w:t>58.55%</w:t>
            </w:r>
          </w:p>
        </w:tc>
        <w:tc>
          <w:tcPr>
            <w:tcW w:w="1348" w:type="dxa"/>
          </w:tcPr>
          <w:p w:rsidR="00B3451A" w:rsidRPr="00D81FBC" w:rsidRDefault="00B3451A">
            <w:pPr>
              <w:jc w:val="right"/>
              <w:cnfStyle w:val="000000100000"/>
              <w:rPr>
                <w:rFonts w:ascii="楷体" w:eastAsia="楷体" w:hAnsi="楷体" w:cs="宋体"/>
                <w:color w:val="000000"/>
                <w:sz w:val="20"/>
                <w:szCs w:val="20"/>
              </w:rPr>
            </w:pPr>
            <w:r w:rsidRPr="00D81FBC">
              <w:rPr>
                <w:rFonts w:ascii="楷体" w:eastAsia="楷体" w:hAnsi="楷体" w:hint="eastAsia"/>
                <w:color w:val="000000"/>
                <w:sz w:val="20"/>
                <w:szCs w:val="20"/>
              </w:rPr>
              <w:t>2010/12/1</w:t>
            </w:r>
          </w:p>
        </w:tc>
      </w:tr>
      <w:tr w:rsidR="00B3451A" w:rsidTr="00D81FBC">
        <w:trPr>
          <w:jc w:val="right"/>
        </w:trPr>
        <w:tc>
          <w:tcPr>
            <w:cnfStyle w:val="001000000000"/>
            <w:tcW w:w="2275" w:type="dxa"/>
            <w:shd w:val="clear" w:color="auto" w:fill="FFFFFF" w:themeFill="background1"/>
          </w:tcPr>
          <w:p w:rsidR="00B3451A" w:rsidRPr="00D81FBC" w:rsidRDefault="00B3451A">
            <w:pPr>
              <w:rPr>
                <w:rFonts w:ascii="楷体" w:eastAsia="楷体" w:hAnsi="楷体" w:cs="宋体"/>
                <w:color w:val="000000"/>
                <w:sz w:val="20"/>
                <w:szCs w:val="20"/>
              </w:rPr>
            </w:pPr>
            <w:r w:rsidRPr="00D81FBC">
              <w:rPr>
                <w:rFonts w:ascii="楷体" w:eastAsia="楷体" w:hAnsi="楷体" w:hint="eastAsia"/>
                <w:color w:val="000000"/>
                <w:sz w:val="20"/>
                <w:szCs w:val="20"/>
              </w:rPr>
              <w:t>鑫兰瑞一期</w:t>
            </w:r>
          </w:p>
        </w:tc>
        <w:tc>
          <w:tcPr>
            <w:tcW w:w="1347" w:type="dxa"/>
            <w:shd w:val="clear" w:color="auto" w:fill="FFFFFF" w:themeFill="background1"/>
          </w:tcPr>
          <w:p w:rsidR="00B3451A" w:rsidRPr="00D81FBC" w:rsidRDefault="000819B2">
            <w:pPr>
              <w:jc w:val="right"/>
              <w:cnfStyle w:val="000000000000"/>
              <w:rPr>
                <w:rFonts w:ascii="楷体" w:eastAsia="楷体" w:hAnsi="楷体"/>
                <w:color w:val="000000"/>
                <w:sz w:val="20"/>
                <w:szCs w:val="20"/>
              </w:rPr>
            </w:pPr>
            <w:r w:rsidRPr="00D81FBC">
              <w:rPr>
                <w:rFonts w:ascii="楷体" w:eastAsia="楷体" w:hAnsi="楷体" w:hint="eastAsia"/>
                <w:color w:val="000000"/>
                <w:sz w:val="20"/>
                <w:szCs w:val="20"/>
              </w:rPr>
              <w:t>高</w:t>
            </w:r>
            <w:r w:rsidRPr="00D81FBC">
              <w:rPr>
                <w:rFonts w:ascii="楷体" w:eastAsia="楷体" w:hAnsi="楷体" w:hint="eastAsia"/>
                <w:sz w:val="20"/>
                <w:szCs w:val="20"/>
              </w:rPr>
              <w:t>风险</w:t>
            </w:r>
          </w:p>
        </w:tc>
        <w:tc>
          <w:tcPr>
            <w:tcW w:w="1347" w:type="dxa"/>
            <w:shd w:val="clear" w:color="auto" w:fill="FFFFFF" w:themeFill="background1"/>
          </w:tcPr>
          <w:p w:rsidR="00B3451A" w:rsidRPr="00D81FBC" w:rsidRDefault="00B3451A">
            <w:pPr>
              <w:jc w:val="right"/>
              <w:cnfStyle w:val="000000000000"/>
              <w:rPr>
                <w:rFonts w:ascii="楷体" w:eastAsia="楷体" w:hAnsi="楷体" w:cs="宋体"/>
                <w:color w:val="000000"/>
                <w:sz w:val="20"/>
                <w:szCs w:val="20"/>
              </w:rPr>
            </w:pPr>
            <w:r w:rsidRPr="00D81FBC">
              <w:rPr>
                <w:rFonts w:ascii="楷体" w:eastAsia="楷体" w:hAnsi="楷体" w:hint="eastAsia"/>
                <w:color w:val="000000"/>
                <w:sz w:val="20"/>
                <w:szCs w:val="20"/>
              </w:rPr>
              <w:t>12.39%</w:t>
            </w:r>
          </w:p>
        </w:tc>
        <w:tc>
          <w:tcPr>
            <w:tcW w:w="1347" w:type="dxa"/>
            <w:shd w:val="clear" w:color="auto" w:fill="FFFFFF" w:themeFill="background1"/>
          </w:tcPr>
          <w:p w:rsidR="00B3451A" w:rsidRPr="00D81FBC" w:rsidRDefault="00B3451A">
            <w:pPr>
              <w:jc w:val="right"/>
              <w:cnfStyle w:val="000000000000"/>
              <w:rPr>
                <w:rFonts w:ascii="楷体" w:eastAsia="楷体" w:hAnsi="楷体" w:cs="宋体"/>
                <w:color w:val="000000"/>
                <w:sz w:val="20"/>
                <w:szCs w:val="20"/>
              </w:rPr>
            </w:pPr>
            <w:r w:rsidRPr="00D81FBC">
              <w:rPr>
                <w:rFonts w:ascii="楷体" w:eastAsia="楷体" w:hAnsi="楷体" w:hint="eastAsia"/>
                <w:color w:val="000000"/>
                <w:sz w:val="20"/>
                <w:szCs w:val="20"/>
              </w:rPr>
              <w:t>154.26%</w:t>
            </w:r>
          </w:p>
        </w:tc>
        <w:tc>
          <w:tcPr>
            <w:tcW w:w="1347" w:type="dxa"/>
            <w:shd w:val="clear" w:color="auto" w:fill="FFFFFF" w:themeFill="background1"/>
          </w:tcPr>
          <w:p w:rsidR="00B3451A" w:rsidRPr="00D81FBC" w:rsidRDefault="00B3451A">
            <w:pPr>
              <w:jc w:val="right"/>
              <w:cnfStyle w:val="000000000000"/>
              <w:rPr>
                <w:rFonts w:ascii="楷体" w:eastAsia="楷体" w:hAnsi="楷体" w:cs="宋体"/>
                <w:color w:val="000000"/>
                <w:sz w:val="20"/>
                <w:szCs w:val="20"/>
              </w:rPr>
            </w:pPr>
            <w:r w:rsidRPr="00D81FBC">
              <w:rPr>
                <w:rFonts w:ascii="楷体" w:eastAsia="楷体" w:hAnsi="楷体" w:hint="eastAsia"/>
                <w:color w:val="000000"/>
                <w:sz w:val="20"/>
                <w:szCs w:val="20"/>
              </w:rPr>
              <w:t>45.58%</w:t>
            </w:r>
          </w:p>
        </w:tc>
        <w:tc>
          <w:tcPr>
            <w:tcW w:w="1348" w:type="dxa"/>
            <w:shd w:val="clear" w:color="auto" w:fill="FFFFFF" w:themeFill="background1"/>
          </w:tcPr>
          <w:p w:rsidR="00B3451A" w:rsidRPr="00D81FBC" w:rsidRDefault="00B3451A">
            <w:pPr>
              <w:jc w:val="right"/>
              <w:cnfStyle w:val="000000000000"/>
              <w:rPr>
                <w:rFonts w:ascii="楷体" w:eastAsia="楷体" w:hAnsi="楷体" w:cs="宋体"/>
                <w:color w:val="000000"/>
                <w:sz w:val="20"/>
                <w:szCs w:val="20"/>
              </w:rPr>
            </w:pPr>
            <w:r w:rsidRPr="00D81FBC">
              <w:rPr>
                <w:rFonts w:ascii="楷体" w:eastAsia="楷体" w:hAnsi="楷体" w:hint="eastAsia"/>
                <w:color w:val="000000"/>
                <w:sz w:val="20"/>
                <w:szCs w:val="20"/>
              </w:rPr>
              <w:t>2008/8/26</w:t>
            </w:r>
          </w:p>
        </w:tc>
      </w:tr>
      <w:tr w:rsidR="00B3451A" w:rsidTr="00D81FBC">
        <w:trPr>
          <w:cnfStyle w:val="000000100000"/>
          <w:jc w:val="right"/>
        </w:trPr>
        <w:tc>
          <w:tcPr>
            <w:cnfStyle w:val="001000000000"/>
            <w:tcW w:w="2275" w:type="dxa"/>
          </w:tcPr>
          <w:p w:rsidR="00B3451A" w:rsidRPr="00D81FBC" w:rsidRDefault="00B3451A">
            <w:pPr>
              <w:rPr>
                <w:rFonts w:ascii="楷体" w:eastAsia="楷体" w:hAnsi="楷体" w:cs="宋体"/>
                <w:color w:val="000000"/>
                <w:sz w:val="20"/>
                <w:szCs w:val="20"/>
              </w:rPr>
            </w:pPr>
            <w:r w:rsidRPr="00D81FBC">
              <w:rPr>
                <w:rFonts w:ascii="楷体" w:eastAsia="楷体" w:hAnsi="楷体" w:hint="eastAsia"/>
                <w:color w:val="000000"/>
                <w:sz w:val="20"/>
                <w:szCs w:val="20"/>
              </w:rPr>
              <w:t>新同方</w:t>
            </w:r>
          </w:p>
        </w:tc>
        <w:tc>
          <w:tcPr>
            <w:tcW w:w="1347" w:type="dxa"/>
          </w:tcPr>
          <w:p w:rsidR="00B3451A" w:rsidRPr="00D81FBC" w:rsidRDefault="000819B2">
            <w:pPr>
              <w:jc w:val="right"/>
              <w:cnfStyle w:val="000000100000"/>
              <w:rPr>
                <w:rFonts w:ascii="楷体" w:eastAsia="楷体" w:hAnsi="楷体"/>
                <w:color w:val="000000"/>
                <w:sz w:val="20"/>
                <w:szCs w:val="20"/>
              </w:rPr>
            </w:pPr>
            <w:r w:rsidRPr="00D81FBC">
              <w:rPr>
                <w:rFonts w:ascii="楷体" w:eastAsia="楷体" w:hAnsi="楷体" w:hint="eastAsia"/>
                <w:color w:val="000000"/>
                <w:sz w:val="20"/>
                <w:szCs w:val="20"/>
              </w:rPr>
              <w:t>较高</w:t>
            </w:r>
            <w:r w:rsidRPr="00D81FBC">
              <w:rPr>
                <w:rFonts w:ascii="楷体" w:eastAsia="楷体" w:hAnsi="楷体" w:hint="eastAsia"/>
                <w:sz w:val="20"/>
                <w:szCs w:val="20"/>
              </w:rPr>
              <w:t>风险</w:t>
            </w:r>
          </w:p>
        </w:tc>
        <w:tc>
          <w:tcPr>
            <w:tcW w:w="1347" w:type="dxa"/>
          </w:tcPr>
          <w:p w:rsidR="00B3451A" w:rsidRPr="00D81FBC" w:rsidRDefault="00B3451A">
            <w:pPr>
              <w:jc w:val="right"/>
              <w:cnfStyle w:val="000000100000"/>
              <w:rPr>
                <w:rFonts w:ascii="楷体" w:eastAsia="楷体" w:hAnsi="楷体" w:cs="宋体"/>
                <w:color w:val="000000"/>
                <w:sz w:val="20"/>
                <w:szCs w:val="20"/>
              </w:rPr>
            </w:pPr>
            <w:r w:rsidRPr="00D81FBC">
              <w:rPr>
                <w:rFonts w:ascii="楷体" w:eastAsia="楷体" w:hAnsi="楷体" w:hint="eastAsia"/>
                <w:color w:val="000000"/>
                <w:sz w:val="20"/>
                <w:szCs w:val="20"/>
              </w:rPr>
              <w:t>11.62%</w:t>
            </w:r>
          </w:p>
        </w:tc>
        <w:tc>
          <w:tcPr>
            <w:tcW w:w="1347" w:type="dxa"/>
          </w:tcPr>
          <w:p w:rsidR="00B3451A" w:rsidRPr="00D81FBC" w:rsidRDefault="00B3451A">
            <w:pPr>
              <w:jc w:val="right"/>
              <w:cnfStyle w:val="000000100000"/>
              <w:rPr>
                <w:rFonts w:ascii="楷体" w:eastAsia="楷体" w:hAnsi="楷体" w:cs="宋体"/>
                <w:color w:val="000000"/>
                <w:sz w:val="20"/>
                <w:szCs w:val="20"/>
              </w:rPr>
            </w:pPr>
            <w:r w:rsidRPr="00D81FBC">
              <w:rPr>
                <w:rFonts w:ascii="楷体" w:eastAsia="楷体" w:hAnsi="楷体" w:hint="eastAsia"/>
                <w:color w:val="000000"/>
                <w:sz w:val="20"/>
                <w:szCs w:val="20"/>
              </w:rPr>
              <w:t>69.71%</w:t>
            </w:r>
          </w:p>
        </w:tc>
        <w:tc>
          <w:tcPr>
            <w:tcW w:w="1347" w:type="dxa"/>
          </w:tcPr>
          <w:p w:rsidR="00B3451A" w:rsidRPr="00D81FBC" w:rsidRDefault="00B3451A">
            <w:pPr>
              <w:jc w:val="right"/>
              <w:cnfStyle w:val="000000100000"/>
              <w:rPr>
                <w:rFonts w:ascii="楷体" w:eastAsia="楷体" w:hAnsi="楷体" w:cs="宋体"/>
                <w:color w:val="000000"/>
                <w:sz w:val="20"/>
                <w:szCs w:val="20"/>
              </w:rPr>
            </w:pPr>
            <w:r w:rsidRPr="00D81FBC">
              <w:rPr>
                <w:rFonts w:ascii="楷体" w:eastAsia="楷体" w:hAnsi="楷体" w:hint="eastAsia"/>
                <w:color w:val="000000"/>
                <w:sz w:val="20"/>
                <w:szCs w:val="20"/>
              </w:rPr>
              <w:t>28.63%</w:t>
            </w:r>
          </w:p>
        </w:tc>
        <w:tc>
          <w:tcPr>
            <w:tcW w:w="1348" w:type="dxa"/>
          </w:tcPr>
          <w:p w:rsidR="00B3451A" w:rsidRPr="00D81FBC" w:rsidRDefault="00B3451A">
            <w:pPr>
              <w:jc w:val="right"/>
              <w:cnfStyle w:val="000000100000"/>
              <w:rPr>
                <w:rFonts w:ascii="楷体" w:eastAsia="楷体" w:hAnsi="楷体" w:cs="宋体"/>
                <w:color w:val="000000"/>
                <w:sz w:val="20"/>
                <w:szCs w:val="20"/>
              </w:rPr>
            </w:pPr>
            <w:r w:rsidRPr="00D81FBC">
              <w:rPr>
                <w:rFonts w:ascii="楷体" w:eastAsia="楷体" w:hAnsi="楷体" w:hint="eastAsia"/>
                <w:color w:val="000000"/>
                <w:sz w:val="20"/>
                <w:szCs w:val="20"/>
              </w:rPr>
              <w:t>2007/7/12</w:t>
            </w:r>
          </w:p>
        </w:tc>
      </w:tr>
      <w:tr w:rsidR="00B3451A" w:rsidTr="00D81FBC">
        <w:trPr>
          <w:jc w:val="right"/>
        </w:trPr>
        <w:tc>
          <w:tcPr>
            <w:cnfStyle w:val="001000000000"/>
            <w:tcW w:w="2275" w:type="dxa"/>
            <w:shd w:val="clear" w:color="auto" w:fill="FFFFFF" w:themeFill="background1"/>
          </w:tcPr>
          <w:p w:rsidR="00B3451A" w:rsidRPr="00D81FBC" w:rsidRDefault="00B3451A">
            <w:pPr>
              <w:rPr>
                <w:rFonts w:ascii="楷体" w:eastAsia="楷体" w:hAnsi="楷体" w:cs="宋体"/>
                <w:color w:val="000000"/>
                <w:sz w:val="20"/>
                <w:szCs w:val="20"/>
              </w:rPr>
            </w:pPr>
            <w:r w:rsidRPr="00D81FBC">
              <w:rPr>
                <w:rFonts w:ascii="楷体" w:eastAsia="楷体" w:hAnsi="楷体" w:hint="eastAsia"/>
                <w:color w:val="000000"/>
                <w:sz w:val="20"/>
                <w:szCs w:val="20"/>
              </w:rPr>
              <w:t>中睿吉祥管家10期</w:t>
            </w:r>
          </w:p>
        </w:tc>
        <w:tc>
          <w:tcPr>
            <w:tcW w:w="1347" w:type="dxa"/>
            <w:shd w:val="clear" w:color="auto" w:fill="FFFFFF" w:themeFill="background1"/>
          </w:tcPr>
          <w:p w:rsidR="00B3451A" w:rsidRPr="00D81FBC" w:rsidRDefault="000819B2">
            <w:pPr>
              <w:jc w:val="right"/>
              <w:cnfStyle w:val="000000000000"/>
              <w:rPr>
                <w:rFonts w:ascii="楷体" w:eastAsia="楷体" w:hAnsi="楷体"/>
                <w:color w:val="000000"/>
                <w:sz w:val="20"/>
                <w:szCs w:val="20"/>
              </w:rPr>
            </w:pPr>
            <w:r w:rsidRPr="00D81FBC">
              <w:rPr>
                <w:rFonts w:ascii="楷体" w:eastAsia="楷体" w:hAnsi="楷体" w:hint="eastAsia"/>
                <w:color w:val="000000"/>
                <w:sz w:val="20"/>
                <w:szCs w:val="20"/>
              </w:rPr>
              <w:t>较高</w:t>
            </w:r>
            <w:r w:rsidRPr="00D81FBC">
              <w:rPr>
                <w:rFonts w:ascii="楷体" w:eastAsia="楷体" w:hAnsi="楷体" w:hint="eastAsia"/>
                <w:sz w:val="20"/>
                <w:szCs w:val="20"/>
              </w:rPr>
              <w:t>风险</w:t>
            </w:r>
          </w:p>
        </w:tc>
        <w:tc>
          <w:tcPr>
            <w:tcW w:w="1347" w:type="dxa"/>
            <w:shd w:val="clear" w:color="auto" w:fill="FFFFFF" w:themeFill="background1"/>
          </w:tcPr>
          <w:p w:rsidR="00B3451A" w:rsidRPr="00D81FBC" w:rsidRDefault="00B3451A">
            <w:pPr>
              <w:jc w:val="right"/>
              <w:cnfStyle w:val="000000000000"/>
              <w:rPr>
                <w:rFonts w:ascii="楷体" w:eastAsia="楷体" w:hAnsi="楷体" w:cs="宋体"/>
                <w:color w:val="000000"/>
                <w:sz w:val="20"/>
                <w:szCs w:val="20"/>
              </w:rPr>
            </w:pPr>
            <w:r w:rsidRPr="00D81FBC">
              <w:rPr>
                <w:rFonts w:ascii="楷体" w:eastAsia="楷体" w:hAnsi="楷体" w:hint="eastAsia"/>
                <w:color w:val="000000"/>
                <w:sz w:val="20"/>
                <w:szCs w:val="20"/>
              </w:rPr>
              <w:t>10.65%</w:t>
            </w:r>
          </w:p>
        </w:tc>
        <w:tc>
          <w:tcPr>
            <w:tcW w:w="1347" w:type="dxa"/>
            <w:shd w:val="clear" w:color="auto" w:fill="FFFFFF" w:themeFill="background1"/>
          </w:tcPr>
          <w:p w:rsidR="00B3451A" w:rsidRPr="00D81FBC" w:rsidRDefault="00B3451A">
            <w:pPr>
              <w:jc w:val="right"/>
              <w:cnfStyle w:val="000000000000"/>
              <w:rPr>
                <w:rFonts w:ascii="楷体" w:eastAsia="楷体" w:hAnsi="楷体" w:cs="宋体"/>
                <w:color w:val="000000"/>
                <w:sz w:val="20"/>
                <w:szCs w:val="20"/>
              </w:rPr>
            </w:pPr>
            <w:r w:rsidRPr="00D81FBC">
              <w:rPr>
                <w:rFonts w:ascii="楷体" w:eastAsia="楷体" w:hAnsi="楷体" w:hint="eastAsia"/>
                <w:color w:val="000000"/>
                <w:sz w:val="20"/>
                <w:szCs w:val="20"/>
              </w:rPr>
              <w:t>87.92%</w:t>
            </w:r>
          </w:p>
        </w:tc>
        <w:tc>
          <w:tcPr>
            <w:tcW w:w="1347" w:type="dxa"/>
            <w:shd w:val="clear" w:color="auto" w:fill="FFFFFF" w:themeFill="background1"/>
          </w:tcPr>
          <w:p w:rsidR="00B3451A" w:rsidRPr="00D81FBC" w:rsidRDefault="00B3451A">
            <w:pPr>
              <w:jc w:val="right"/>
              <w:cnfStyle w:val="000000000000"/>
              <w:rPr>
                <w:rFonts w:ascii="楷体" w:eastAsia="楷体" w:hAnsi="楷体" w:cs="宋体"/>
                <w:color w:val="000000"/>
                <w:sz w:val="20"/>
                <w:szCs w:val="20"/>
              </w:rPr>
            </w:pPr>
            <w:r w:rsidRPr="00D81FBC">
              <w:rPr>
                <w:rFonts w:ascii="楷体" w:eastAsia="楷体" w:hAnsi="楷体" w:hint="eastAsia"/>
                <w:color w:val="000000"/>
                <w:sz w:val="20"/>
                <w:szCs w:val="20"/>
              </w:rPr>
              <w:t>33.62%</w:t>
            </w:r>
          </w:p>
        </w:tc>
        <w:tc>
          <w:tcPr>
            <w:tcW w:w="1348" w:type="dxa"/>
            <w:shd w:val="clear" w:color="auto" w:fill="FFFFFF" w:themeFill="background1"/>
          </w:tcPr>
          <w:p w:rsidR="00B3451A" w:rsidRPr="00D81FBC" w:rsidRDefault="00B3451A">
            <w:pPr>
              <w:jc w:val="right"/>
              <w:cnfStyle w:val="000000000000"/>
              <w:rPr>
                <w:rFonts w:ascii="楷体" w:eastAsia="楷体" w:hAnsi="楷体" w:cs="宋体"/>
                <w:color w:val="000000"/>
                <w:sz w:val="20"/>
                <w:szCs w:val="20"/>
              </w:rPr>
            </w:pPr>
            <w:r w:rsidRPr="00D81FBC">
              <w:rPr>
                <w:rFonts w:ascii="楷体" w:eastAsia="楷体" w:hAnsi="楷体" w:hint="eastAsia"/>
                <w:color w:val="000000"/>
                <w:sz w:val="20"/>
                <w:szCs w:val="20"/>
              </w:rPr>
              <w:t>2011/1/21</w:t>
            </w:r>
          </w:p>
        </w:tc>
      </w:tr>
      <w:tr w:rsidR="000E1156" w:rsidTr="00D81FBC">
        <w:trPr>
          <w:cnfStyle w:val="000000100000"/>
          <w:jc w:val="right"/>
        </w:trPr>
        <w:tc>
          <w:tcPr>
            <w:cnfStyle w:val="001000000000"/>
            <w:tcW w:w="2275" w:type="dxa"/>
          </w:tcPr>
          <w:p w:rsidR="000E1156" w:rsidRPr="00D81FBC" w:rsidRDefault="000E1156">
            <w:pPr>
              <w:rPr>
                <w:rFonts w:ascii="楷体" w:eastAsia="楷体" w:hAnsi="楷体" w:cs="宋体"/>
                <w:color w:val="000000"/>
                <w:sz w:val="20"/>
                <w:szCs w:val="20"/>
              </w:rPr>
            </w:pPr>
            <w:r w:rsidRPr="00D81FBC">
              <w:rPr>
                <w:rFonts w:ascii="楷体" w:eastAsia="楷体" w:hAnsi="楷体" w:hint="eastAsia"/>
                <w:color w:val="000000"/>
                <w:sz w:val="20"/>
                <w:szCs w:val="20"/>
              </w:rPr>
              <w:t>同威增值4期</w:t>
            </w:r>
          </w:p>
        </w:tc>
        <w:tc>
          <w:tcPr>
            <w:tcW w:w="1347" w:type="dxa"/>
          </w:tcPr>
          <w:p w:rsidR="000E1156" w:rsidRPr="00D81FBC" w:rsidRDefault="000E1156">
            <w:pPr>
              <w:jc w:val="right"/>
              <w:cnfStyle w:val="000000100000"/>
              <w:rPr>
                <w:rFonts w:ascii="楷体" w:eastAsia="楷体" w:hAnsi="楷体"/>
                <w:color w:val="000000"/>
                <w:sz w:val="20"/>
                <w:szCs w:val="20"/>
              </w:rPr>
            </w:pPr>
            <w:r w:rsidRPr="00D81FBC">
              <w:rPr>
                <w:rFonts w:ascii="楷体" w:eastAsia="楷体" w:hAnsi="楷体" w:hint="eastAsia"/>
                <w:color w:val="000000"/>
                <w:sz w:val="20"/>
                <w:szCs w:val="20"/>
              </w:rPr>
              <w:t>高</w:t>
            </w:r>
            <w:r w:rsidRPr="00D81FBC">
              <w:rPr>
                <w:rFonts w:ascii="楷体" w:eastAsia="楷体" w:hAnsi="楷体" w:hint="eastAsia"/>
                <w:sz w:val="20"/>
                <w:szCs w:val="20"/>
              </w:rPr>
              <w:t>风险</w:t>
            </w:r>
          </w:p>
        </w:tc>
        <w:tc>
          <w:tcPr>
            <w:tcW w:w="1347" w:type="dxa"/>
          </w:tcPr>
          <w:p w:rsidR="000E1156" w:rsidRPr="00D81FBC" w:rsidRDefault="000E1156">
            <w:pPr>
              <w:jc w:val="right"/>
              <w:cnfStyle w:val="000000100000"/>
              <w:rPr>
                <w:rFonts w:ascii="楷体" w:eastAsia="楷体" w:hAnsi="楷体" w:cs="宋体"/>
                <w:color w:val="000000"/>
                <w:sz w:val="20"/>
                <w:szCs w:val="20"/>
              </w:rPr>
            </w:pPr>
            <w:r w:rsidRPr="00D81FBC">
              <w:rPr>
                <w:rFonts w:ascii="楷体" w:eastAsia="楷体" w:hAnsi="楷体" w:hint="eastAsia"/>
                <w:color w:val="000000"/>
                <w:sz w:val="20"/>
                <w:szCs w:val="20"/>
              </w:rPr>
              <w:t>-44.87%</w:t>
            </w:r>
          </w:p>
        </w:tc>
        <w:tc>
          <w:tcPr>
            <w:tcW w:w="1347" w:type="dxa"/>
          </w:tcPr>
          <w:p w:rsidR="000E1156" w:rsidRPr="00D81FBC" w:rsidRDefault="000E1156">
            <w:pPr>
              <w:jc w:val="right"/>
              <w:cnfStyle w:val="000000100000"/>
              <w:rPr>
                <w:rFonts w:ascii="楷体" w:eastAsia="楷体" w:hAnsi="楷体" w:cs="宋体"/>
                <w:color w:val="000000"/>
                <w:sz w:val="20"/>
                <w:szCs w:val="20"/>
              </w:rPr>
            </w:pPr>
            <w:r w:rsidRPr="00D81FBC">
              <w:rPr>
                <w:rFonts w:ascii="楷体" w:eastAsia="楷体" w:hAnsi="楷体" w:hint="eastAsia"/>
                <w:color w:val="000000"/>
                <w:sz w:val="20"/>
                <w:szCs w:val="20"/>
              </w:rPr>
              <w:t>-0.22%</w:t>
            </w:r>
          </w:p>
        </w:tc>
        <w:tc>
          <w:tcPr>
            <w:tcW w:w="1347" w:type="dxa"/>
          </w:tcPr>
          <w:p w:rsidR="000E1156" w:rsidRPr="00D81FBC" w:rsidRDefault="000E1156">
            <w:pPr>
              <w:jc w:val="right"/>
              <w:cnfStyle w:val="000000100000"/>
              <w:rPr>
                <w:rFonts w:ascii="楷体" w:eastAsia="楷体" w:hAnsi="楷体" w:cs="宋体"/>
                <w:color w:val="000000"/>
                <w:sz w:val="20"/>
                <w:szCs w:val="20"/>
              </w:rPr>
            </w:pPr>
            <w:r w:rsidRPr="00D81FBC">
              <w:rPr>
                <w:rFonts w:ascii="楷体" w:eastAsia="楷体" w:hAnsi="楷体" w:hint="eastAsia"/>
                <w:color w:val="000000"/>
                <w:sz w:val="20"/>
                <w:szCs w:val="20"/>
              </w:rPr>
              <w:t>3.98%</w:t>
            </w:r>
          </w:p>
        </w:tc>
        <w:tc>
          <w:tcPr>
            <w:tcW w:w="1348" w:type="dxa"/>
          </w:tcPr>
          <w:p w:rsidR="000E1156" w:rsidRPr="00D81FBC" w:rsidRDefault="000E1156">
            <w:pPr>
              <w:jc w:val="right"/>
              <w:cnfStyle w:val="000000100000"/>
              <w:rPr>
                <w:rFonts w:ascii="楷体" w:eastAsia="楷体" w:hAnsi="楷体" w:cs="宋体"/>
                <w:color w:val="000000"/>
                <w:sz w:val="20"/>
                <w:szCs w:val="20"/>
              </w:rPr>
            </w:pPr>
            <w:r w:rsidRPr="00D81FBC">
              <w:rPr>
                <w:rFonts w:ascii="楷体" w:eastAsia="楷体" w:hAnsi="楷体" w:hint="eastAsia"/>
                <w:color w:val="000000"/>
                <w:sz w:val="20"/>
                <w:szCs w:val="20"/>
              </w:rPr>
              <w:t>2010/7/16</w:t>
            </w:r>
          </w:p>
        </w:tc>
      </w:tr>
      <w:tr w:rsidR="000E1156" w:rsidTr="00D81FBC">
        <w:trPr>
          <w:jc w:val="right"/>
        </w:trPr>
        <w:tc>
          <w:tcPr>
            <w:cnfStyle w:val="001000000000"/>
            <w:tcW w:w="2275" w:type="dxa"/>
            <w:shd w:val="clear" w:color="auto" w:fill="FFFFFF" w:themeFill="background1"/>
          </w:tcPr>
          <w:p w:rsidR="000E1156" w:rsidRPr="00D81FBC" w:rsidRDefault="000E1156">
            <w:pPr>
              <w:rPr>
                <w:rFonts w:ascii="楷体" w:eastAsia="楷体" w:hAnsi="楷体" w:cs="宋体"/>
                <w:color w:val="000000"/>
                <w:sz w:val="20"/>
                <w:szCs w:val="20"/>
              </w:rPr>
            </w:pPr>
            <w:r w:rsidRPr="00D81FBC">
              <w:rPr>
                <w:rFonts w:ascii="楷体" w:eastAsia="楷体" w:hAnsi="楷体" w:hint="eastAsia"/>
                <w:color w:val="000000"/>
                <w:sz w:val="20"/>
                <w:szCs w:val="20"/>
              </w:rPr>
              <w:t>长金4号</w:t>
            </w:r>
          </w:p>
        </w:tc>
        <w:tc>
          <w:tcPr>
            <w:tcW w:w="1347" w:type="dxa"/>
            <w:shd w:val="clear" w:color="auto" w:fill="FFFFFF" w:themeFill="background1"/>
          </w:tcPr>
          <w:p w:rsidR="000E1156" w:rsidRPr="00D81FBC" w:rsidRDefault="000E1156">
            <w:pPr>
              <w:jc w:val="right"/>
              <w:cnfStyle w:val="000000000000"/>
              <w:rPr>
                <w:rFonts w:ascii="楷体" w:eastAsia="楷体" w:hAnsi="楷体"/>
                <w:color w:val="000000"/>
                <w:sz w:val="20"/>
                <w:szCs w:val="20"/>
              </w:rPr>
            </w:pPr>
            <w:r w:rsidRPr="00D81FBC">
              <w:rPr>
                <w:rFonts w:ascii="楷体" w:eastAsia="楷体" w:hAnsi="楷体" w:hint="eastAsia"/>
                <w:color w:val="000000"/>
                <w:sz w:val="20"/>
                <w:szCs w:val="20"/>
              </w:rPr>
              <w:t>高</w:t>
            </w:r>
            <w:r w:rsidRPr="00D81FBC">
              <w:rPr>
                <w:rFonts w:ascii="楷体" w:eastAsia="楷体" w:hAnsi="楷体" w:hint="eastAsia"/>
                <w:sz w:val="20"/>
                <w:szCs w:val="20"/>
              </w:rPr>
              <w:t>风险</w:t>
            </w:r>
          </w:p>
        </w:tc>
        <w:tc>
          <w:tcPr>
            <w:tcW w:w="1347" w:type="dxa"/>
            <w:shd w:val="clear" w:color="auto" w:fill="FFFFFF" w:themeFill="background1"/>
          </w:tcPr>
          <w:p w:rsidR="000E1156" w:rsidRPr="00D81FBC" w:rsidRDefault="000E1156">
            <w:pPr>
              <w:jc w:val="right"/>
              <w:cnfStyle w:val="000000000000"/>
              <w:rPr>
                <w:rFonts w:ascii="楷体" w:eastAsia="楷体" w:hAnsi="楷体" w:cs="宋体"/>
                <w:color w:val="000000"/>
                <w:sz w:val="20"/>
                <w:szCs w:val="20"/>
              </w:rPr>
            </w:pPr>
            <w:r w:rsidRPr="00D81FBC">
              <w:rPr>
                <w:rFonts w:ascii="楷体" w:eastAsia="楷体" w:hAnsi="楷体" w:hint="eastAsia"/>
                <w:color w:val="000000"/>
                <w:sz w:val="20"/>
                <w:szCs w:val="20"/>
              </w:rPr>
              <w:t>-46.54%</w:t>
            </w:r>
          </w:p>
        </w:tc>
        <w:tc>
          <w:tcPr>
            <w:tcW w:w="1347" w:type="dxa"/>
            <w:shd w:val="clear" w:color="auto" w:fill="FFFFFF" w:themeFill="background1"/>
          </w:tcPr>
          <w:p w:rsidR="000E1156" w:rsidRPr="00D81FBC" w:rsidRDefault="000E1156">
            <w:pPr>
              <w:jc w:val="right"/>
              <w:cnfStyle w:val="000000000000"/>
              <w:rPr>
                <w:rFonts w:ascii="楷体" w:eastAsia="楷体" w:hAnsi="楷体" w:cs="宋体"/>
                <w:color w:val="000000"/>
                <w:sz w:val="20"/>
                <w:szCs w:val="20"/>
              </w:rPr>
            </w:pPr>
            <w:r w:rsidRPr="00D81FBC">
              <w:rPr>
                <w:rFonts w:ascii="楷体" w:eastAsia="楷体" w:hAnsi="楷体" w:hint="eastAsia"/>
                <w:color w:val="000000"/>
                <w:sz w:val="20"/>
                <w:szCs w:val="20"/>
              </w:rPr>
              <w:t>-0.41%</w:t>
            </w:r>
          </w:p>
        </w:tc>
        <w:tc>
          <w:tcPr>
            <w:tcW w:w="1347" w:type="dxa"/>
            <w:shd w:val="clear" w:color="auto" w:fill="FFFFFF" w:themeFill="background1"/>
          </w:tcPr>
          <w:p w:rsidR="000E1156" w:rsidRPr="00D81FBC" w:rsidRDefault="000E1156">
            <w:pPr>
              <w:jc w:val="right"/>
              <w:cnfStyle w:val="000000000000"/>
              <w:rPr>
                <w:rFonts w:ascii="楷体" w:eastAsia="楷体" w:hAnsi="楷体" w:cs="宋体"/>
                <w:color w:val="000000"/>
                <w:sz w:val="20"/>
                <w:szCs w:val="20"/>
              </w:rPr>
            </w:pPr>
            <w:r w:rsidRPr="00D81FBC">
              <w:rPr>
                <w:rFonts w:ascii="楷体" w:eastAsia="楷体" w:hAnsi="楷体" w:hint="eastAsia"/>
                <w:color w:val="000000"/>
                <w:sz w:val="20"/>
                <w:szCs w:val="20"/>
              </w:rPr>
              <w:t>6.31%</w:t>
            </w:r>
          </w:p>
        </w:tc>
        <w:tc>
          <w:tcPr>
            <w:tcW w:w="1348" w:type="dxa"/>
            <w:shd w:val="clear" w:color="auto" w:fill="FFFFFF" w:themeFill="background1"/>
          </w:tcPr>
          <w:p w:rsidR="000E1156" w:rsidRPr="00D81FBC" w:rsidRDefault="000E1156">
            <w:pPr>
              <w:jc w:val="right"/>
              <w:cnfStyle w:val="000000000000"/>
              <w:rPr>
                <w:rFonts w:ascii="楷体" w:eastAsia="楷体" w:hAnsi="楷体" w:cs="宋体"/>
                <w:color w:val="000000"/>
                <w:sz w:val="20"/>
                <w:szCs w:val="20"/>
              </w:rPr>
            </w:pPr>
            <w:r w:rsidRPr="00D81FBC">
              <w:rPr>
                <w:rFonts w:ascii="楷体" w:eastAsia="楷体" w:hAnsi="楷体" w:hint="eastAsia"/>
                <w:color w:val="000000"/>
                <w:sz w:val="20"/>
                <w:szCs w:val="20"/>
              </w:rPr>
              <w:t>2009/6/23</w:t>
            </w:r>
          </w:p>
        </w:tc>
      </w:tr>
      <w:tr w:rsidR="000E1156" w:rsidTr="00D81FBC">
        <w:trPr>
          <w:cnfStyle w:val="000000100000"/>
          <w:jc w:val="right"/>
        </w:trPr>
        <w:tc>
          <w:tcPr>
            <w:cnfStyle w:val="001000000000"/>
            <w:tcW w:w="2275" w:type="dxa"/>
          </w:tcPr>
          <w:p w:rsidR="000E1156" w:rsidRPr="00D81FBC" w:rsidRDefault="000E1156">
            <w:pPr>
              <w:rPr>
                <w:rFonts w:ascii="楷体" w:eastAsia="楷体" w:hAnsi="楷体" w:cs="宋体"/>
                <w:color w:val="000000"/>
                <w:sz w:val="20"/>
                <w:szCs w:val="20"/>
              </w:rPr>
            </w:pPr>
            <w:r w:rsidRPr="00D81FBC">
              <w:rPr>
                <w:rFonts w:ascii="楷体" w:eastAsia="楷体" w:hAnsi="楷体" w:hint="eastAsia"/>
                <w:color w:val="000000"/>
                <w:sz w:val="20"/>
                <w:szCs w:val="20"/>
              </w:rPr>
              <w:t>泰石1期</w:t>
            </w:r>
          </w:p>
        </w:tc>
        <w:tc>
          <w:tcPr>
            <w:tcW w:w="1347" w:type="dxa"/>
          </w:tcPr>
          <w:p w:rsidR="000E1156" w:rsidRPr="00D81FBC" w:rsidRDefault="000E1156">
            <w:pPr>
              <w:jc w:val="right"/>
              <w:cnfStyle w:val="000000100000"/>
              <w:rPr>
                <w:rFonts w:ascii="楷体" w:eastAsia="楷体" w:hAnsi="楷体"/>
                <w:color w:val="000000"/>
                <w:sz w:val="20"/>
                <w:szCs w:val="20"/>
              </w:rPr>
            </w:pPr>
            <w:r w:rsidRPr="00D81FBC">
              <w:rPr>
                <w:rFonts w:ascii="楷体" w:eastAsia="楷体" w:hAnsi="楷体" w:hint="eastAsia"/>
                <w:color w:val="000000"/>
                <w:sz w:val="20"/>
                <w:szCs w:val="20"/>
              </w:rPr>
              <w:t>高</w:t>
            </w:r>
            <w:r w:rsidRPr="00D81FBC">
              <w:rPr>
                <w:rFonts w:ascii="楷体" w:eastAsia="楷体" w:hAnsi="楷体" w:hint="eastAsia"/>
                <w:sz w:val="20"/>
                <w:szCs w:val="20"/>
              </w:rPr>
              <w:t>风险</w:t>
            </w:r>
          </w:p>
        </w:tc>
        <w:tc>
          <w:tcPr>
            <w:tcW w:w="1347" w:type="dxa"/>
          </w:tcPr>
          <w:p w:rsidR="000E1156" w:rsidRPr="00D81FBC" w:rsidRDefault="000E1156">
            <w:pPr>
              <w:jc w:val="right"/>
              <w:cnfStyle w:val="000000100000"/>
              <w:rPr>
                <w:rFonts w:ascii="楷体" w:eastAsia="楷体" w:hAnsi="楷体" w:cs="宋体"/>
                <w:color w:val="000000"/>
                <w:sz w:val="20"/>
                <w:szCs w:val="20"/>
              </w:rPr>
            </w:pPr>
            <w:r w:rsidRPr="00D81FBC">
              <w:rPr>
                <w:rFonts w:ascii="楷体" w:eastAsia="楷体" w:hAnsi="楷体" w:hint="eastAsia"/>
                <w:color w:val="000000"/>
                <w:sz w:val="20"/>
                <w:szCs w:val="20"/>
              </w:rPr>
              <w:t>-47.09%</w:t>
            </w:r>
          </w:p>
        </w:tc>
        <w:tc>
          <w:tcPr>
            <w:tcW w:w="1347" w:type="dxa"/>
          </w:tcPr>
          <w:p w:rsidR="000E1156" w:rsidRPr="00D81FBC" w:rsidRDefault="000E1156">
            <w:pPr>
              <w:jc w:val="right"/>
              <w:cnfStyle w:val="000000100000"/>
              <w:rPr>
                <w:rFonts w:ascii="楷体" w:eastAsia="楷体" w:hAnsi="楷体" w:cs="宋体"/>
                <w:color w:val="000000"/>
                <w:sz w:val="20"/>
                <w:szCs w:val="20"/>
              </w:rPr>
            </w:pPr>
            <w:r w:rsidRPr="00D81FBC">
              <w:rPr>
                <w:rFonts w:ascii="楷体" w:eastAsia="楷体" w:hAnsi="楷体" w:hint="eastAsia"/>
                <w:color w:val="000000"/>
                <w:sz w:val="20"/>
                <w:szCs w:val="20"/>
              </w:rPr>
              <w:t>12.15%</w:t>
            </w:r>
          </w:p>
        </w:tc>
        <w:tc>
          <w:tcPr>
            <w:tcW w:w="1347" w:type="dxa"/>
          </w:tcPr>
          <w:p w:rsidR="000E1156" w:rsidRPr="00D81FBC" w:rsidRDefault="000E1156">
            <w:pPr>
              <w:jc w:val="right"/>
              <w:cnfStyle w:val="000000100000"/>
              <w:rPr>
                <w:rFonts w:ascii="楷体" w:eastAsia="楷体" w:hAnsi="楷体" w:cs="宋体"/>
                <w:color w:val="000000"/>
                <w:sz w:val="20"/>
                <w:szCs w:val="20"/>
              </w:rPr>
            </w:pPr>
            <w:r w:rsidRPr="00D81FBC">
              <w:rPr>
                <w:rFonts w:ascii="楷体" w:eastAsia="楷体" w:hAnsi="楷体" w:hint="eastAsia"/>
                <w:color w:val="000000"/>
                <w:sz w:val="20"/>
                <w:szCs w:val="20"/>
              </w:rPr>
              <w:t>3.64%</w:t>
            </w:r>
          </w:p>
        </w:tc>
        <w:tc>
          <w:tcPr>
            <w:tcW w:w="1348" w:type="dxa"/>
          </w:tcPr>
          <w:p w:rsidR="000E1156" w:rsidRPr="00D81FBC" w:rsidRDefault="000E1156">
            <w:pPr>
              <w:jc w:val="right"/>
              <w:cnfStyle w:val="000000100000"/>
              <w:rPr>
                <w:rFonts w:ascii="楷体" w:eastAsia="楷体" w:hAnsi="楷体" w:cs="宋体"/>
                <w:color w:val="000000"/>
                <w:sz w:val="20"/>
                <w:szCs w:val="20"/>
              </w:rPr>
            </w:pPr>
            <w:r w:rsidRPr="00D81FBC">
              <w:rPr>
                <w:rFonts w:ascii="楷体" w:eastAsia="楷体" w:hAnsi="楷体" w:hint="eastAsia"/>
                <w:color w:val="000000"/>
                <w:sz w:val="20"/>
                <w:szCs w:val="20"/>
              </w:rPr>
              <w:t>2008/5/23</w:t>
            </w:r>
          </w:p>
        </w:tc>
      </w:tr>
      <w:tr w:rsidR="000E1156" w:rsidTr="00D81FBC">
        <w:trPr>
          <w:jc w:val="right"/>
        </w:trPr>
        <w:tc>
          <w:tcPr>
            <w:cnfStyle w:val="001000000000"/>
            <w:tcW w:w="2275" w:type="dxa"/>
            <w:shd w:val="clear" w:color="auto" w:fill="FFFFFF" w:themeFill="background1"/>
          </w:tcPr>
          <w:p w:rsidR="000E1156" w:rsidRPr="00D81FBC" w:rsidRDefault="000E1156">
            <w:pPr>
              <w:rPr>
                <w:rFonts w:ascii="楷体" w:eastAsia="楷体" w:hAnsi="楷体" w:cs="宋体"/>
                <w:color w:val="000000"/>
                <w:sz w:val="20"/>
                <w:szCs w:val="20"/>
              </w:rPr>
            </w:pPr>
            <w:r w:rsidRPr="00D81FBC">
              <w:rPr>
                <w:rFonts w:ascii="楷体" w:eastAsia="楷体" w:hAnsi="楷体" w:hint="eastAsia"/>
                <w:color w:val="000000"/>
                <w:sz w:val="20"/>
                <w:szCs w:val="20"/>
              </w:rPr>
              <w:t>金中和西鼎</w:t>
            </w:r>
          </w:p>
        </w:tc>
        <w:tc>
          <w:tcPr>
            <w:tcW w:w="1347" w:type="dxa"/>
            <w:shd w:val="clear" w:color="auto" w:fill="FFFFFF" w:themeFill="background1"/>
          </w:tcPr>
          <w:p w:rsidR="000E1156" w:rsidRPr="00D81FBC" w:rsidRDefault="000E1156">
            <w:pPr>
              <w:jc w:val="right"/>
              <w:cnfStyle w:val="000000000000"/>
              <w:rPr>
                <w:rFonts w:ascii="楷体" w:eastAsia="楷体" w:hAnsi="楷体"/>
                <w:color w:val="000000"/>
                <w:sz w:val="20"/>
                <w:szCs w:val="20"/>
              </w:rPr>
            </w:pPr>
            <w:r w:rsidRPr="00D81FBC">
              <w:rPr>
                <w:rFonts w:ascii="楷体" w:eastAsia="楷体" w:hAnsi="楷体" w:hint="eastAsia"/>
                <w:color w:val="000000"/>
                <w:sz w:val="20"/>
                <w:szCs w:val="20"/>
              </w:rPr>
              <w:t>高</w:t>
            </w:r>
            <w:r w:rsidRPr="00D81FBC">
              <w:rPr>
                <w:rFonts w:ascii="楷体" w:eastAsia="楷体" w:hAnsi="楷体" w:hint="eastAsia"/>
                <w:sz w:val="20"/>
                <w:szCs w:val="20"/>
              </w:rPr>
              <w:t>风险</w:t>
            </w:r>
          </w:p>
        </w:tc>
        <w:tc>
          <w:tcPr>
            <w:tcW w:w="1347" w:type="dxa"/>
            <w:shd w:val="clear" w:color="auto" w:fill="FFFFFF" w:themeFill="background1"/>
          </w:tcPr>
          <w:p w:rsidR="000E1156" w:rsidRPr="00D81FBC" w:rsidRDefault="000E1156">
            <w:pPr>
              <w:jc w:val="right"/>
              <w:cnfStyle w:val="000000000000"/>
              <w:rPr>
                <w:rFonts w:ascii="楷体" w:eastAsia="楷体" w:hAnsi="楷体" w:cs="宋体"/>
                <w:color w:val="000000"/>
                <w:sz w:val="20"/>
                <w:szCs w:val="20"/>
              </w:rPr>
            </w:pPr>
            <w:r w:rsidRPr="00D81FBC">
              <w:rPr>
                <w:rFonts w:ascii="楷体" w:eastAsia="楷体" w:hAnsi="楷体" w:hint="eastAsia"/>
                <w:color w:val="000000"/>
                <w:sz w:val="20"/>
                <w:szCs w:val="20"/>
              </w:rPr>
              <w:t>-48.09%</w:t>
            </w:r>
          </w:p>
        </w:tc>
        <w:tc>
          <w:tcPr>
            <w:tcW w:w="1347" w:type="dxa"/>
            <w:shd w:val="clear" w:color="auto" w:fill="FFFFFF" w:themeFill="background1"/>
          </w:tcPr>
          <w:p w:rsidR="000E1156" w:rsidRPr="00D81FBC" w:rsidRDefault="000E1156">
            <w:pPr>
              <w:jc w:val="right"/>
              <w:cnfStyle w:val="000000000000"/>
              <w:rPr>
                <w:rFonts w:ascii="楷体" w:eastAsia="楷体" w:hAnsi="楷体" w:cs="宋体"/>
                <w:color w:val="000000"/>
                <w:sz w:val="20"/>
                <w:szCs w:val="20"/>
              </w:rPr>
            </w:pPr>
            <w:r w:rsidRPr="00D81FBC">
              <w:rPr>
                <w:rFonts w:ascii="楷体" w:eastAsia="楷体" w:hAnsi="楷体" w:hint="eastAsia"/>
                <w:color w:val="000000"/>
                <w:sz w:val="20"/>
                <w:szCs w:val="20"/>
              </w:rPr>
              <w:t>4.94%</w:t>
            </w:r>
          </w:p>
        </w:tc>
        <w:tc>
          <w:tcPr>
            <w:tcW w:w="1347" w:type="dxa"/>
            <w:shd w:val="clear" w:color="auto" w:fill="FFFFFF" w:themeFill="background1"/>
          </w:tcPr>
          <w:p w:rsidR="000E1156" w:rsidRPr="00D81FBC" w:rsidRDefault="000E1156">
            <w:pPr>
              <w:jc w:val="right"/>
              <w:cnfStyle w:val="000000000000"/>
              <w:rPr>
                <w:rFonts w:ascii="楷体" w:eastAsia="楷体" w:hAnsi="楷体" w:cs="宋体"/>
                <w:color w:val="000000"/>
                <w:sz w:val="20"/>
                <w:szCs w:val="20"/>
              </w:rPr>
            </w:pPr>
            <w:r w:rsidRPr="00D81FBC">
              <w:rPr>
                <w:rFonts w:ascii="楷体" w:eastAsia="楷体" w:hAnsi="楷体" w:hint="eastAsia"/>
                <w:color w:val="000000"/>
                <w:sz w:val="20"/>
                <w:szCs w:val="20"/>
              </w:rPr>
              <w:t>23.87%</w:t>
            </w:r>
          </w:p>
        </w:tc>
        <w:tc>
          <w:tcPr>
            <w:tcW w:w="1348" w:type="dxa"/>
            <w:shd w:val="clear" w:color="auto" w:fill="FFFFFF" w:themeFill="background1"/>
          </w:tcPr>
          <w:p w:rsidR="000E1156" w:rsidRPr="00D81FBC" w:rsidRDefault="000E1156">
            <w:pPr>
              <w:jc w:val="right"/>
              <w:cnfStyle w:val="000000000000"/>
              <w:rPr>
                <w:rFonts w:ascii="楷体" w:eastAsia="楷体" w:hAnsi="楷体" w:cs="宋体"/>
                <w:color w:val="000000"/>
                <w:sz w:val="20"/>
                <w:szCs w:val="20"/>
              </w:rPr>
            </w:pPr>
            <w:r w:rsidRPr="00D81FBC">
              <w:rPr>
                <w:rFonts w:ascii="楷体" w:eastAsia="楷体" w:hAnsi="楷体" w:hint="eastAsia"/>
                <w:color w:val="000000"/>
                <w:sz w:val="20"/>
                <w:szCs w:val="20"/>
              </w:rPr>
              <w:t>2007/7/27</w:t>
            </w:r>
          </w:p>
        </w:tc>
      </w:tr>
      <w:tr w:rsidR="000E1156" w:rsidTr="00D81FBC">
        <w:trPr>
          <w:cnfStyle w:val="000000100000"/>
          <w:jc w:val="right"/>
        </w:trPr>
        <w:tc>
          <w:tcPr>
            <w:cnfStyle w:val="001000000000"/>
            <w:tcW w:w="2275" w:type="dxa"/>
          </w:tcPr>
          <w:p w:rsidR="000E1156" w:rsidRPr="00D81FBC" w:rsidRDefault="000E1156">
            <w:pPr>
              <w:rPr>
                <w:rFonts w:ascii="楷体" w:eastAsia="楷体" w:hAnsi="楷体" w:cs="宋体"/>
                <w:color w:val="000000"/>
                <w:sz w:val="20"/>
                <w:szCs w:val="20"/>
              </w:rPr>
            </w:pPr>
            <w:r w:rsidRPr="00D81FBC">
              <w:rPr>
                <w:rFonts w:ascii="楷体" w:eastAsia="楷体" w:hAnsi="楷体" w:hint="eastAsia"/>
                <w:color w:val="000000"/>
                <w:sz w:val="20"/>
                <w:szCs w:val="20"/>
              </w:rPr>
              <w:t>赢隆1期</w:t>
            </w:r>
          </w:p>
        </w:tc>
        <w:tc>
          <w:tcPr>
            <w:tcW w:w="1347" w:type="dxa"/>
          </w:tcPr>
          <w:p w:rsidR="000E1156" w:rsidRPr="00D81FBC" w:rsidRDefault="000E1156">
            <w:pPr>
              <w:jc w:val="right"/>
              <w:cnfStyle w:val="000000100000"/>
              <w:rPr>
                <w:rFonts w:ascii="楷体" w:eastAsia="楷体" w:hAnsi="楷体"/>
                <w:color w:val="000000"/>
                <w:sz w:val="20"/>
                <w:szCs w:val="20"/>
              </w:rPr>
            </w:pPr>
            <w:r w:rsidRPr="00D81FBC">
              <w:rPr>
                <w:rFonts w:ascii="楷体" w:eastAsia="楷体" w:hAnsi="楷体" w:hint="eastAsia"/>
                <w:color w:val="000000"/>
                <w:sz w:val="20"/>
                <w:szCs w:val="20"/>
              </w:rPr>
              <w:t>高</w:t>
            </w:r>
            <w:r w:rsidRPr="00D81FBC">
              <w:rPr>
                <w:rFonts w:ascii="楷体" w:eastAsia="楷体" w:hAnsi="楷体" w:hint="eastAsia"/>
                <w:sz w:val="20"/>
                <w:szCs w:val="20"/>
              </w:rPr>
              <w:t>风险</w:t>
            </w:r>
          </w:p>
        </w:tc>
        <w:tc>
          <w:tcPr>
            <w:tcW w:w="1347" w:type="dxa"/>
          </w:tcPr>
          <w:p w:rsidR="000E1156" w:rsidRPr="00D81FBC" w:rsidRDefault="000E1156">
            <w:pPr>
              <w:jc w:val="right"/>
              <w:cnfStyle w:val="000000100000"/>
              <w:rPr>
                <w:rFonts w:ascii="楷体" w:eastAsia="楷体" w:hAnsi="楷体" w:cs="宋体"/>
                <w:color w:val="000000"/>
                <w:sz w:val="20"/>
                <w:szCs w:val="20"/>
              </w:rPr>
            </w:pPr>
            <w:r w:rsidRPr="00D81FBC">
              <w:rPr>
                <w:rFonts w:ascii="楷体" w:eastAsia="楷体" w:hAnsi="楷体" w:hint="eastAsia"/>
                <w:color w:val="000000"/>
                <w:sz w:val="20"/>
                <w:szCs w:val="20"/>
              </w:rPr>
              <w:t>-49.60%</w:t>
            </w:r>
          </w:p>
        </w:tc>
        <w:tc>
          <w:tcPr>
            <w:tcW w:w="1347" w:type="dxa"/>
          </w:tcPr>
          <w:p w:rsidR="000E1156" w:rsidRPr="00D81FBC" w:rsidRDefault="000E1156">
            <w:pPr>
              <w:jc w:val="right"/>
              <w:cnfStyle w:val="000000100000"/>
              <w:rPr>
                <w:rFonts w:ascii="楷体" w:eastAsia="楷体" w:hAnsi="楷体" w:cs="宋体"/>
                <w:color w:val="000000"/>
                <w:sz w:val="20"/>
                <w:szCs w:val="20"/>
              </w:rPr>
            </w:pPr>
            <w:r w:rsidRPr="00D81FBC">
              <w:rPr>
                <w:rFonts w:ascii="楷体" w:eastAsia="楷体" w:hAnsi="楷体" w:hint="eastAsia"/>
                <w:color w:val="000000"/>
                <w:sz w:val="20"/>
                <w:szCs w:val="20"/>
              </w:rPr>
              <w:t>-15.05%</w:t>
            </w:r>
          </w:p>
        </w:tc>
        <w:tc>
          <w:tcPr>
            <w:tcW w:w="1347" w:type="dxa"/>
          </w:tcPr>
          <w:p w:rsidR="000E1156" w:rsidRPr="00D81FBC" w:rsidRDefault="000E1156">
            <w:pPr>
              <w:jc w:val="right"/>
              <w:cnfStyle w:val="000000100000"/>
              <w:rPr>
                <w:rFonts w:ascii="楷体" w:eastAsia="楷体" w:hAnsi="楷体" w:cs="宋体"/>
                <w:color w:val="000000"/>
                <w:sz w:val="20"/>
                <w:szCs w:val="20"/>
              </w:rPr>
            </w:pPr>
            <w:r w:rsidRPr="00D81FBC">
              <w:rPr>
                <w:rFonts w:ascii="楷体" w:eastAsia="楷体" w:hAnsi="楷体" w:hint="eastAsia"/>
                <w:color w:val="000000"/>
                <w:sz w:val="20"/>
                <w:szCs w:val="20"/>
              </w:rPr>
              <w:t>3.91%</w:t>
            </w:r>
          </w:p>
        </w:tc>
        <w:tc>
          <w:tcPr>
            <w:tcW w:w="1348" w:type="dxa"/>
          </w:tcPr>
          <w:p w:rsidR="000E1156" w:rsidRPr="00D81FBC" w:rsidRDefault="000E1156">
            <w:pPr>
              <w:jc w:val="right"/>
              <w:cnfStyle w:val="000000100000"/>
              <w:rPr>
                <w:rFonts w:ascii="楷体" w:eastAsia="楷体" w:hAnsi="楷体" w:cs="宋体"/>
                <w:color w:val="000000"/>
                <w:sz w:val="20"/>
                <w:szCs w:val="20"/>
              </w:rPr>
            </w:pPr>
            <w:r w:rsidRPr="00D81FBC">
              <w:rPr>
                <w:rFonts w:ascii="楷体" w:eastAsia="楷体" w:hAnsi="楷体" w:hint="eastAsia"/>
                <w:color w:val="000000"/>
                <w:sz w:val="20"/>
                <w:szCs w:val="20"/>
              </w:rPr>
              <w:t>2009/9/1</w:t>
            </w:r>
          </w:p>
        </w:tc>
      </w:tr>
      <w:tr w:rsidR="000E1156" w:rsidTr="00D81FBC">
        <w:trPr>
          <w:jc w:val="right"/>
        </w:trPr>
        <w:tc>
          <w:tcPr>
            <w:cnfStyle w:val="001000000000"/>
            <w:tcW w:w="2275" w:type="dxa"/>
            <w:shd w:val="clear" w:color="auto" w:fill="FFFFFF" w:themeFill="background1"/>
          </w:tcPr>
          <w:p w:rsidR="000E1156" w:rsidRPr="00D81FBC" w:rsidRDefault="000E1156">
            <w:pPr>
              <w:rPr>
                <w:rFonts w:ascii="楷体" w:eastAsia="楷体" w:hAnsi="楷体" w:cs="宋体"/>
                <w:color w:val="000000"/>
                <w:sz w:val="20"/>
                <w:szCs w:val="20"/>
              </w:rPr>
            </w:pPr>
            <w:r w:rsidRPr="00D81FBC">
              <w:rPr>
                <w:rFonts w:ascii="楷体" w:eastAsia="楷体" w:hAnsi="楷体" w:hint="eastAsia"/>
                <w:color w:val="000000"/>
                <w:sz w:val="20"/>
                <w:szCs w:val="20"/>
              </w:rPr>
              <w:t>至尊19号</w:t>
            </w:r>
          </w:p>
        </w:tc>
        <w:tc>
          <w:tcPr>
            <w:tcW w:w="1347" w:type="dxa"/>
            <w:shd w:val="clear" w:color="auto" w:fill="FFFFFF" w:themeFill="background1"/>
          </w:tcPr>
          <w:p w:rsidR="000E1156" w:rsidRPr="00D81FBC" w:rsidRDefault="000E1156">
            <w:pPr>
              <w:jc w:val="right"/>
              <w:cnfStyle w:val="000000000000"/>
              <w:rPr>
                <w:rFonts w:ascii="楷体" w:eastAsia="楷体" w:hAnsi="楷体"/>
                <w:color w:val="000000"/>
                <w:sz w:val="20"/>
                <w:szCs w:val="20"/>
              </w:rPr>
            </w:pPr>
            <w:r w:rsidRPr="00D81FBC">
              <w:rPr>
                <w:rFonts w:ascii="楷体" w:eastAsia="楷体" w:hAnsi="楷体" w:hint="eastAsia"/>
                <w:color w:val="000000"/>
                <w:sz w:val="20"/>
                <w:szCs w:val="20"/>
              </w:rPr>
              <w:t>高</w:t>
            </w:r>
            <w:r w:rsidRPr="00D81FBC">
              <w:rPr>
                <w:rFonts w:ascii="楷体" w:eastAsia="楷体" w:hAnsi="楷体" w:hint="eastAsia"/>
                <w:sz w:val="20"/>
                <w:szCs w:val="20"/>
              </w:rPr>
              <w:t>风险</w:t>
            </w:r>
          </w:p>
        </w:tc>
        <w:tc>
          <w:tcPr>
            <w:tcW w:w="1347" w:type="dxa"/>
            <w:shd w:val="clear" w:color="auto" w:fill="FFFFFF" w:themeFill="background1"/>
          </w:tcPr>
          <w:p w:rsidR="000E1156" w:rsidRPr="00D81FBC" w:rsidRDefault="000E1156">
            <w:pPr>
              <w:jc w:val="right"/>
              <w:cnfStyle w:val="000000000000"/>
              <w:rPr>
                <w:rFonts w:ascii="楷体" w:eastAsia="楷体" w:hAnsi="楷体" w:cs="宋体"/>
                <w:color w:val="000000"/>
                <w:sz w:val="20"/>
                <w:szCs w:val="20"/>
              </w:rPr>
            </w:pPr>
            <w:r w:rsidRPr="00D81FBC">
              <w:rPr>
                <w:rFonts w:ascii="楷体" w:eastAsia="楷体" w:hAnsi="楷体" w:hint="eastAsia"/>
                <w:color w:val="000000"/>
                <w:sz w:val="20"/>
                <w:szCs w:val="20"/>
              </w:rPr>
              <w:t>-50.87%</w:t>
            </w:r>
          </w:p>
        </w:tc>
        <w:tc>
          <w:tcPr>
            <w:tcW w:w="1347" w:type="dxa"/>
            <w:shd w:val="clear" w:color="auto" w:fill="FFFFFF" w:themeFill="background1"/>
          </w:tcPr>
          <w:p w:rsidR="000E1156" w:rsidRPr="00D81FBC" w:rsidRDefault="000E1156">
            <w:pPr>
              <w:jc w:val="right"/>
              <w:cnfStyle w:val="000000000000"/>
              <w:rPr>
                <w:rFonts w:ascii="楷体" w:eastAsia="楷体" w:hAnsi="楷体" w:cs="宋体"/>
                <w:color w:val="000000"/>
                <w:sz w:val="20"/>
                <w:szCs w:val="20"/>
              </w:rPr>
            </w:pPr>
            <w:r w:rsidRPr="00D81FBC">
              <w:rPr>
                <w:rFonts w:ascii="楷体" w:eastAsia="楷体" w:hAnsi="楷体" w:hint="eastAsia"/>
                <w:color w:val="000000"/>
                <w:sz w:val="20"/>
                <w:szCs w:val="20"/>
              </w:rPr>
              <w:t>45.96%</w:t>
            </w:r>
          </w:p>
        </w:tc>
        <w:tc>
          <w:tcPr>
            <w:tcW w:w="1347" w:type="dxa"/>
            <w:shd w:val="clear" w:color="auto" w:fill="FFFFFF" w:themeFill="background1"/>
          </w:tcPr>
          <w:p w:rsidR="000E1156" w:rsidRPr="00D81FBC" w:rsidRDefault="000E1156">
            <w:pPr>
              <w:jc w:val="right"/>
              <w:cnfStyle w:val="000000000000"/>
              <w:rPr>
                <w:rFonts w:ascii="楷体" w:eastAsia="楷体" w:hAnsi="楷体" w:cs="宋体"/>
                <w:color w:val="000000"/>
                <w:sz w:val="20"/>
                <w:szCs w:val="20"/>
              </w:rPr>
            </w:pPr>
            <w:r w:rsidRPr="00D81FBC">
              <w:rPr>
                <w:rFonts w:ascii="楷体" w:eastAsia="楷体" w:hAnsi="楷体" w:hint="eastAsia"/>
                <w:color w:val="000000"/>
                <w:sz w:val="20"/>
                <w:szCs w:val="20"/>
              </w:rPr>
              <w:t>8.83%</w:t>
            </w:r>
          </w:p>
        </w:tc>
        <w:tc>
          <w:tcPr>
            <w:tcW w:w="1348" w:type="dxa"/>
            <w:shd w:val="clear" w:color="auto" w:fill="FFFFFF" w:themeFill="background1"/>
          </w:tcPr>
          <w:p w:rsidR="000E1156" w:rsidRPr="00D81FBC" w:rsidRDefault="000E1156">
            <w:pPr>
              <w:jc w:val="right"/>
              <w:cnfStyle w:val="000000000000"/>
              <w:rPr>
                <w:rFonts w:ascii="楷体" w:eastAsia="楷体" w:hAnsi="楷体" w:cs="宋体"/>
                <w:color w:val="000000"/>
                <w:sz w:val="20"/>
                <w:szCs w:val="20"/>
              </w:rPr>
            </w:pPr>
            <w:r w:rsidRPr="00D81FBC">
              <w:rPr>
                <w:rFonts w:ascii="楷体" w:eastAsia="楷体" w:hAnsi="楷体" w:hint="eastAsia"/>
                <w:color w:val="000000"/>
                <w:sz w:val="20"/>
                <w:szCs w:val="20"/>
              </w:rPr>
              <w:t>2011/4/11</w:t>
            </w:r>
          </w:p>
        </w:tc>
      </w:tr>
      <w:tr w:rsidR="000E1156" w:rsidTr="00D81FBC">
        <w:trPr>
          <w:cnfStyle w:val="000000100000"/>
          <w:jc w:val="right"/>
        </w:trPr>
        <w:tc>
          <w:tcPr>
            <w:cnfStyle w:val="001000000000"/>
            <w:tcW w:w="2275" w:type="dxa"/>
          </w:tcPr>
          <w:p w:rsidR="000E1156" w:rsidRPr="00D81FBC" w:rsidRDefault="000E1156">
            <w:pPr>
              <w:rPr>
                <w:rFonts w:ascii="楷体" w:eastAsia="楷体" w:hAnsi="楷体" w:cs="宋体"/>
                <w:color w:val="000000"/>
                <w:sz w:val="20"/>
                <w:szCs w:val="20"/>
              </w:rPr>
            </w:pPr>
            <w:r w:rsidRPr="00D81FBC">
              <w:rPr>
                <w:rFonts w:ascii="楷体" w:eastAsia="楷体" w:hAnsi="楷体" w:hint="eastAsia"/>
                <w:color w:val="000000"/>
                <w:sz w:val="20"/>
                <w:szCs w:val="20"/>
              </w:rPr>
              <w:t>君丰1期</w:t>
            </w:r>
          </w:p>
        </w:tc>
        <w:tc>
          <w:tcPr>
            <w:tcW w:w="1347" w:type="dxa"/>
          </w:tcPr>
          <w:p w:rsidR="000E1156" w:rsidRPr="00D81FBC" w:rsidRDefault="000E1156">
            <w:pPr>
              <w:jc w:val="right"/>
              <w:cnfStyle w:val="000000100000"/>
              <w:rPr>
                <w:rFonts w:ascii="楷体" w:eastAsia="楷体" w:hAnsi="楷体"/>
                <w:color w:val="000000"/>
                <w:sz w:val="20"/>
                <w:szCs w:val="20"/>
              </w:rPr>
            </w:pPr>
            <w:r w:rsidRPr="00D81FBC">
              <w:rPr>
                <w:rFonts w:ascii="楷体" w:eastAsia="楷体" w:hAnsi="楷体" w:hint="eastAsia"/>
                <w:color w:val="000000"/>
                <w:sz w:val="20"/>
                <w:szCs w:val="20"/>
              </w:rPr>
              <w:t>高</w:t>
            </w:r>
            <w:r w:rsidRPr="00D81FBC">
              <w:rPr>
                <w:rFonts w:ascii="楷体" w:eastAsia="楷体" w:hAnsi="楷体" w:hint="eastAsia"/>
                <w:sz w:val="20"/>
                <w:szCs w:val="20"/>
              </w:rPr>
              <w:t>风险</w:t>
            </w:r>
          </w:p>
        </w:tc>
        <w:tc>
          <w:tcPr>
            <w:tcW w:w="1347" w:type="dxa"/>
          </w:tcPr>
          <w:p w:rsidR="000E1156" w:rsidRPr="00D81FBC" w:rsidRDefault="000E1156">
            <w:pPr>
              <w:jc w:val="right"/>
              <w:cnfStyle w:val="000000100000"/>
              <w:rPr>
                <w:rFonts w:ascii="楷体" w:eastAsia="楷体" w:hAnsi="楷体" w:cs="宋体"/>
                <w:color w:val="000000"/>
                <w:sz w:val="20"/>
                <w:szCs w:val="20"/>
              </w:rPr>
            </w:pPr>
            <w:r w:rsidRPr="00D81FBC">
              <w:rPr>
                <w:rFonts w:ascii="楷体" w:eastAsia="楷体" w:hAnsi="楷体" w:hint="eastAsia"/>
                <w:color w:val="000000"/>
                <w:sz w:val="20"/>
                <w:szCs w:val="20"/>
              </w:rPr>
              <w:t>-52.81%</w:t>
            </w:r>
          </w:p>
        </w:tc>
        <w:tc>
          <w:tcPr>
            <w:tcW w:w="1347" w:type="dxa"/>
          </w:tcPr>
          <w:p w:rsidR="000E1156" w:rsidRPr="00D81FBC" w:rsidRDefault="000E1156">
            <w:pPr>
              <w:jc w:val="right"/>
              <w:cnfStyle w:val="000000100000"/>
              <w:rPr>
                <w:rFonts w:ascii="楷体" w:eastAsia="楷体" w:hAnsi="楷体" w:cs="宋体"/>
                <w:color w:val="000000"/>
                <w:sz w:val="20"/>
                <w:szCs w:val="20"/>
              </w:rPr>
            </w:pPr>
            <w:r w:rsidRPr="00D81FBC">
              <w:rPr>
                <w:rFonts w:ascii="楷体" w:eastAsia="楷体" w:hAnsi="楷体" w:hint="eastAsia"/>
                <w:color w:val="000000"/>
                <w:sz w:val="20"/>
                <w:szCs w:val="20"/>
              </w:rPr>
              <w:t>-23.79%</w:t>
            </w:r>
          </w:p>
        </w:tc>
        <w:tc>
          <w:tcPr>
            <w:tcW w:w="1347" w:type="dxa"/>
          </w:tcPr>
          <w:p w:rsidR="000E1156" w:rsidRPr="00D81FBC" w:rsidRDefault="000E1156">
            <w:pPr>
              <w:jc w:val="right"/>
              <w:cnfStyle w:val="000000100000"/>
              <w:rPr>
                <w:rFonts w:ascii="楷体" w:eastAsia="楷体" w:hAnsi="楷体" w:cs="宋体"/>
                <w:color w:val="000000"/>
                <w:sz w:val="20"/>
                <w:szCs w:val="20"/>
              </w:rPr>
            </w:pPr>
            <w:r w:rsidRPr="00D81FBC">
              <w:rPr>
                <w:rFonts w:ascii="楷体" w:eastAsia="楷体" w:hAnsi="楷体" w:hint="eastAsia"/>
                <w:color w:val="000000"/>
                <w:sz w:val="20"/>
                <w:szCs w:val="20"/>
              </w:rPr>
              <w:t>-11.92%</w:t>
            </w:r>
          </w:p>
        </w:tc>
        <w:tc>
          <w:tcPr>
            <w:tcW w:w="1348" w:type="dxa"/>
          </w:tcPr>
          <w:p w:rsidR="000E1156" w:rsidRPr="00D81FBC" w:rsidRDefault="000E1156">
            <w:pPr>
              <w:jc w:val="right"/>
              <w:cnfStyle w:val="000000100000"/>
              <w:rPr>
                <w:rFonts w:ascii="楷体" w:eastAsia="楷体" w:hAnsi="楷体" w:cs="宋体"/>
                <w:color w:val="000000"/>
                <w:sz w:val="20"/>
                <w:szCs w:val="20"/>
              </w:rPr>
            </w:pPr>
            <w:r w:rsidRPr="00D81FBC">
              <w:rPr>
                <w:rFonts w:ascii="楷体" w:eastAsia="楷体" w:hAnsi="楷体" w:hint="eastAsia"/>
                <w:color w:val="000000"/>
                <w:sz w:val="20"/>
                <w:szCs w:val="20"/>
              </w:rPr>
              <w:t>2007/12/20</w:t>
            </w:r>
          </w:p>
        </w:tc>
      </w:tr>
      <w:tr w:rsidR="000E1156" w:rsidTr="00D81FBC">
        <w:trPr>
          <w:jc w:val="right"/>
        </w:trPr>
        <w:tc>
          <w:tcPr>
            <w:cnfStyle w:val="001000000000"/>
            <w:tcW w:w="2275" w:type="dxa"/>
            <w:shd w:val="clear" w:color="auto" w:fill="FFFFFF" w:themeFill="background1"/>
          </w:tcPr>
          <w:p w:rsidR="000E1156" w:rsidRPr="00D81FBC" w:rsidRDefault="000E1156">
            <w:pPr>
              <w:rPr>
                <w:rFonts w:ascii="楷体" w:eastAsia="楷体" w:hAnsi="楷体" w:cs="宋体"/>
                <w:color w:val="000000"/>
                <w:sz w:val="20"/>
                <w:szCs w:val="20"/>
              </w:rPr>
            </w:pPr>
            <w:r w:rsidRPr="00D81FBC">
              <w:rPr>
                <w:rFonts w:ascii="楷体" w:eastAsia="楷体" w:hAnsi="楷体" w:hint="eastAsia"/>
                <w:color w:val="000000"/>
                <w:sz w:val="20"/>
                <w:szCs w:val="20"/>
              </w:rPr>
              <w:t>美联融通1期</w:t>
            </w:r>
          </w:p>
        </w:tc>
        <w:tc>
          <w:tcPr>
            <w:tcW w:w="1347" w:type="dxa"/>
            <w:shd w:val="clear" w:color="auto" w:fill="FFFFFF" w:themeFill="background1"/>
          </w:tcPr>
          <w:p w:rsidR="000E1156" w:rsidRPr="00D81FBC" w:rsidRDefault="000E1156">
            <w:pPr>
              <w:jc w:val="right"/>
              <w:cnfStyle w:val="000000000000"/>
              <w:rPr>
                <w:rFonts w:ascii="楷体" w:eastAsia="楷体" w:hAnsi="楷体"/>
                <w:color w:val="000000"/>
                <w:sz w:val="20"/>
                <w:szCs w:val="20"/>
              </w:rPr>
            </w:pPr>
            <w:r w:rsidRPr="00D81FBC">
              <w:rPr>
                <w:rFonts w:ascii="楷体" w:eastAsia="楷体" w:hAnsi="楷体" w:hint="eastAsia"/>
                <w:color w:val="000000"/>
                <w:sz w:val="20"/>
                <w:szCs w:val="20"/>
              </w:rPr>
              <w:t>高</w:t>
            </w:r>
            <w:r w:rsidRPr="00D81FBC">
              <w:rPr>
                <w:rFonts w:ascii="楷体" w:eastAsia="楷体" w:hAnsi="楷体" w:hint="eastAsia"/>
                <w:sz w:val="20"/>
                <w:szCs w:val="20"/>
              </w:rPr>
              <w:t>风险</w:t>
            </w:r>
          </w:p>
        </w:tc>
        <w:tc>
          <w:tcPr>
            <w:tcW w:w="1347" w:type="dxa"/>
            <w:shd w:val="clear" w:color="auto" w:fill="FFFFFF" w:themeFill="background1"/>
          </w:tcPr>
          <w:p w:rsidR="000E1156" w:rsidRPr="00D81FBC" w:rsidRDefault="000E1156">
            <w:pPr>
              <w:jc w:val="right"/>
              <w:cnfStyle w:val="000000000000"/>
              <w:rPr>
                <w:rFonts w:ascii="楷体" w:eastAsia="楷体" w:hAnsi="楷体" w:cs="宋体"/>
                <w:color w:val="000000"/>
                <w:sz w:val="20"/>
                <w:szCs w:val="20"/>
              </w:rPr>
            </w:pPr>
            <w:r w:rsidRPr="00D81FBC">
              <w:rPr>
                <w:rFonts w:ascii="楷体" w:eastAsia="楷体" w:hAnsi="楷体" w:hint="eastAsia"/>
                <w:color w:val="000000"/>
                <w:sz w:val="20"/>
                <w:szCs w:val="20"/>
              </w:rPr>
              <w:t>-60.06%</w:t>
            </w:r>
          </w:p>
        </w:tc>
        <w:tc>
          <w:tcPr>
            <w:tcW w:w="1347" w:type="dxa"/>
            <w:shd w:val="clear" w:color="auto" w:fill="FFFFFF" w:themeFill="background1"/>
          </w:tcPr>
          <w:p w:rsidR="000E1156" w:rsidRPr="00D81FBC" w:rsidRDefault="000E1156">
            <w:pPr>
              <w:jc w:val="right"/>
              <w:cnfStyle w:val="000000000000"/>
              <w:rPr>
                <w:rFonts w:ascii="楷体" w:eastAsia="楷体" w:hAnsi="楷体" w:cs="宋体"/>
                <w:color w:val="000000"/>
                <w:sz w:val="20"/>
                <w:szCs w:val="20"/>
              </w:rPr>
            </w:pPr>
            <w:r w:rsidRPr="00D81FBC">
              <w:rPr>
                <w:rFonts w:ascii="楷体" w:eastAsia="楷体" w:hAnsi="楷体" w:hint="eastAsia"/>
                <w:color w:val="000000"/>
                <w:sz w:val="20"/>
                <w:szCs w:val="20"/>
              </w:rPr>
              <w:t>-7.52%</w:t>
            </w:r>
          </w:p>
        </w:tc>
        <w:tc>
          <w:tcPr>
            <w:tcW w:w="1347" w:type="dxa"/>
            <w:shd w:val="clear" w:color="auto" w:fill="FFFFFF" w:themeFill="background1"/>
          </w:tcPr>
          <w:p w:rsidR="000E1156" w:rsidRPr="00D81FBC" w:rsidRDefault="000E1156">
            <w:pPr>
              <w:jc w:val="right"/>
              <w:cnfStyle w:val="000000000000"/>
              <w:rPr>
                <w:rFonts w:ascii="楷体" w:eastAsia="楷体" w:hAnsi="楷体" w:cs="宋体"/>
                <w:color w:val="000000"/>
                <w:sz w:val="20"/>
                <w:szCs w:val="20"/>
              </w:rPr>
            </w:pPr>
            <w:r w:rsidRPr="00D81FBC">
              <w:rPr>
                <w:rFonts w:ascii="楷体" w:eastAsia="楷体" w:hAnsi="楷体" w:hint="eastAsia"/>
                <w:color w:val="000000"/>
                <w:sz w:val="20"/>
                <w:szCs w:val="20"/>
              </w:rPr>
              <w:t>16.80%</w:t>
            </w:r>
          </w:p>
        </w:tc>
        <w:tc>
          <w:tcPr>
            <w:tcW w:w="1348" w:type="dxa"/>
            <w:shd w:val="clear" w:color="auto" w:fill="FFFFFF" w:themeFill="background1"/>
          </w:tcPr>
          <w:p w:rsidR="000E1156" w:rsidRPr="00D81FBC" w:rsidRDefault="000E1156">
            <w:pPr>
              <w:jc w:val="right"/>
              <w:cnfStyle w:val="000000000000"/>
              <w:rPr>
                <w:rFonts w:ascii="楷体" w:eastAsia="楷体" w:hAnsi="楷体" w:cs="宋体"/>
                <w:color w:val="000000"/>
                <w:sz w:val="20"/>
                <w:szCs w:val="20"/>
              </w:rPr>
            </w:pPr>
            <w:r w:rsidRPr="00D81FBC">
              <w:rPr>
                <w:rFonts w:ascii="楷体" w:eastAsia="楷体" w:hAnsi="楷体" w:hint="eastAsia"/>
                <w:color w:val="000000"/>
                <w:sz w:val="20"/>
                <w:szCs w:val="20"/>
              </w:rPr>
              <w:t>2007/10/30</w:t>
            </w:r>
          </w:p>
        </w:tc>
      </w:tr>
      <w:tr w:rsidR="000E1156" w:rsidTr="00D81FBC">
        <w:trPr>
          <w:cnfStyle w:val="000000100000"/>
          <w:jc w:val="right"/>
        </w:trPr>
        <w:tc>
          <w:tcPr>
            <w:cnfStyle w:val="001000000000"/>
            <w:tcW w:w="2275" w:type="dxa"/>
          </w:tcPr>
          <w:p w:rsidR="000E1156" w:rsidRPr="00D81FBC" w:rsidRDefault="000E1156">
            <w:pPr>
              <w:rPr>
                <w:rFonts w:ascii="楷体" w:eastAsia="楷体" w:hAnsi="楷体" w:cs="宋体"/>
                <w:color w:val="000000"/>
                <w:sz w:val="20"/>
                <w:szCs w:val="20"/>
              </w:rPr>
            </w:pPr>
            <w:r w:rsidRPr="00D81FBC">
              <w:rPr>
                <w:rFonts w:ascii="楷体" w:eastAsia="楷体" w:hAnsi="楷体" w:hint="eastAsia"/>
                <w:color w:val="000000"/>
                <w:sz w:val="20"/>
                <w:szCs w:val="20"/>
              </w:rPr>
              <w:t>安盈1号</w:t>
            </w:r>
          </w:p>
        </w:tc>
        <w:tc>
          <w:tcPr>
            <w:tcW w:w="1347" w:type="dxa"/>
          </w:tcPr>
          <w:p w:rsidR="000E1156" w:rsidRPr="00D81FBC" w:rsidRDefault="000E1156">
            <w:pPr>
              <w:jc w:val="right"/>
              <w:cnfStyle w:val="000000100000"/>
              <w:rPr>
                <w:rFonts w:ascii="楷体" w:eastAsia="楷体" w:hAnsi="楷体"/>
                <w:color w:val="000000"/>
                <w:sz w:val="20"/>
                <w:szCs w:val="20"/>
              </w:rPr>
            </w:pPr>
            <w:r w:rsidRPr="00D81FBC">
              <w:rPr>
                <w:rFonts w:ascii="楷体" w:eastAsia="楷体" w:hAnsi="楷体" w:hint="eastAsia"/>
                <w:color w:val="000000"/>
                <w:sz w:val="20"/>
                <w:szCs w:val="20"/>
              </w:rPr>
              <w:t>高</w:t>
            </w:r>
            <w:r w:rsidRPr="00D81FBC">
              <w:rPr>
                <w:rFonts w:ascii="楷体" w:eastAsia="楷体" w:hAnsi="楷体" w:hint="eastAsia"/>
                <w:sz w:val="20"/>
                <w:szCs w:val="20"/>
              </w:rPr>
              <w:t>风险</w:t>
            </w:r>
          </w:p>
        </w:tc>
        <w:tc>
          <w:tcPr>
            <w:tcW w:w="1347" w:type="dxa"/>
          </w:tcPr>
          <w:p w:rsidR="000E1156" w:rsidRPr="00D81FBC" w:rsidRDefault="000E1156">
            <w:pPr>
              <w:jc w:val="right"/>
              <w:cnfStyle w:val="000000100000"/>
              <w:rPr>
                <w:rFonts w:ascii="楷体" w:eastAsia="楷体" w:hAnsi="楷体" w:cs="宋体"/>
                <w:color w:val="000000"/>
                <w:sz w:val="20"/>
                <w:szCs w:val="20"/>
              </w:rPr>
            </w:pPr>
            <w:r w:rsidRPr="00D81FBC">
              <w:rPr>
                <w:rFonts w:ascii="楷体" w:eastAsia="楷体" w:hAnsi="楷体" w:hint="eastAsia"/>
                <w:color w:val="000000"/>
                <w:sz w:val="20"/>
                <w:szCs w:val="20"/>
              </w:rPr>
              <w:t>-61.89%</w:t>
            </w:r>
          </w:p>
        </w:tc>
        <w:tc>
          <w:tcPr>
            <w:tcW w:w="1347" w:type="dxa"/>
          </w:tcPr>
          <w:p w:rsidR="000E1156" w:rsidRPr="00D81FBC" w:rsidRDefault="000E1156">
            <w:pPr>
              <w:jc w:val="right"/>
              <w:cnfStyle w:val="000000100000"/>
              <w:rPr>
                <w:rFonts w:ascii="楷体" w:eastAsia="楷体" w:hAnsi="楷体" w:cs="宋体"/>
                <w:color w:val="000000"/>
                <w:sz w:val="20"/>
                <w:szCs w:val="20"/>
              </w:rPr>
            </w:pPr>
            <w:r w:rsidRPr="00D81FBC">
              <w:rPr>
                <w:rFonts w:ascii="楷体" w:eastAsia="楷体" w:hAnsi="楷体" w:hint="eastAsia"/>
                <w:color w:val="000000"/>
                <w:sz w:val="20"/>
                <w:szCs w:val="20"/>
              </w:rPr>
              <w:t>-40.99%</w:t>
            </w:r>
          </w:p>
        </w:tc>
        <w:tc>
          <w:tcPr>
            <w:tcW w:w="1347" w:type="dxa"/>
          </w:tcPr>
          <w:p w:rsidR="000E1156" w:rsidRPr="00D81FBC" w:rsidRDefault="000E1156">
            <w:pPr>
              <w:jc w:val="right"/>
              <w:cnfStyle w:val="000000100000"/>
              <w:rPr>
                <w:rFonts w:ascii="楷体" w:eastAsia="楷体" w:hAnsi="楷体" w:cs="宋体"/>
                <w:color w:val="000000"/>
                <w:sz w:val="20"/>
                <w:szCs w:val="20"/>
              </w:rPr>
            </w:pPr>
            <w:r w:rsidRPr="00D81FBC">
              <w:rPr>
                <w:rFonts w:ascii="楷体" w:eastAsia="楷体" w:hAnsi="楷体" w:hint="eastAsia"/>
                <w:color w:val="000000"/>
                <w:sz w:val="20"/>
                <w:szCs w:val="20"/>
              </w:rPr>
              <w:t>-16.63%</w:t>
            </w:r>
          </w:p>
        </w:tc>
        <w:tc>
          <w:tcPr>
            <w:tcW w:w="1348" w:type="dxa"/>
          </w:tcPr>
          <w:p w:rsidR="000E1156" w:rsidRPr="00D81FBC" w:rsidRDefault="000E1156">
            <w:pPr>
              <w:jc w:val="right"/>
              <w:cnfStyle w:val="000000100000"/>
              <w:rPr>
                <w:rFonts w:ascii="楷体" w:eastAsia="楷体" w:hAnsi="楷体" w:cs="宋体"/>
                <w:color w:val="000000"/>
                <w:sz w:val="20"/>
                <w:szCs w:val="20"/>
              </w:rPr>
            </w:pPr>
            <w:r w:rsidRPr="00D81FBC">
              <w:rPr>
                <w:rFonts w:ascii="楷体" w:eastAsia="楷体" w:hAnsi="楷体" w:hint="eastAsia"/>
                <w:color w:val="000000"/>
                <w:sz w:val="20"/>
                <w:szCs w:val="20"/>
              </w:rPr>
              <w:t>2012/1/13</w:t>
            </w:r>
          </w:p>
        </w:tc>
      </w:tr>
      <w:tr w:rsidR="000E1156" w:rsidTr="00D81FBC">
        <w:trPr>
          <w:jc w:val="right"/>
        </w:trPr>
        <w:tc>
          <w:tcPr>
            <w:cnfStyle w:val="001000000000"/>
            <w:tcW w:w="2275" w:type="dxa"/>
            <w:shd w:val="clear" w:color="auto" w:fill="FFFFFF" w:themeFill="background1"/>
          </w:tcPr>
          <w:p w:rsidR="000E1156" w:rsidRPr="00D81FBC" w:rsidRDefault="000E1156">
            <w:pPr>
              <w:rPr>
                <w:rFonts w:ascii="楷体" w:eastAsia="楷体" w:hAnsi="楷体" w:cs="宋体"/>
                <w:color w:val="000000"/>
                <w:sz w:val="20"/>
                <w:szCs w:val="20"/>
              </w:rPr>
            </w:pPr>
            <w:r w:rsidRPr="00D81FBC">
              <w:rPr>
                <w:rFonts w:ascii="楷体" w:eastAsia="楷体" w:hAnsi="楷体" w:hint="eastAsia"/>
                <w:color w:val="000000"/>
                <w:sz w:val="20"/>
                <w:szCs w:val="20"/>
              </w:rPr>
              <w:t>龙票1期</w:t>
            </w:r>
          </w:p>
        </w:tc>
        <w:tc>
          <w:tcPr>
            <w:tcW w:w="1347" w:type="dxa"/>
            <w:shd w:val="clear" w:color="auto" w:fill="FFFFFF" w:themeFill="background1"/>
          </w:tcPr>
          <w:p w:rsidR="000E1156" w:rsidRPr="00D81FBC" w:rsidRDefault="000E1156">
            <w:pPr>
              <w:jc w:val="right"/>
              <w:cnfStyle w:val="000000000000"/>
              <w:rPr>
                <w:rFonts w:ascii="楷体" w:eastAsia="楷体" w:hAnsi="楷体"/>
                <w:color w:val="000000"/>
                <w:sz w:val="20"/>
                <w:szCs w:val="20"/>
              </w:rPr>
            </w:pPr>
            <w:r w:rsidRPr="00D81FBC">
              <w:rPr>
                <w:rFonts w:ascii="楷体" w:eastAsia="楷体" w:hAnsi="楷体" w:hint="eastAsia"/>
                <w:color w:val="000000"/>
                <w:sz w:val="20"/>
                <w:szCs w:val="20"/>
              </w:rPr>
              <w:t>高</w:t>
            </w:r>
            <w:r w:rsidRPr="00D81FBC">
              <w:rPr>
                <w:rFonts w:ascii="楷体" w:eastAsia="楷体" w:hAnsi="楷体" w:hint="eastAsia"/>
                <w:sz w:val="20"/>
                <w:szCs w:val="20"/>
              </w:rPr>
              <w:t>风险</w:t>
            </w:r>
          </w:p>
        </w:tc>
        <w:tc>
          <w:tcPr>
            <w:tcW w:w="1347" w:type="dxa"/>
            <w:shd w:val="clear" w:color="auto" w:fill="FFFFFF" w:themeFill="background1"/>
          </w:tcPr>
          <w:p w:rsidR="000E1156" w:rsidRPr="00D81FBC" w:rsidRDefault="000E1156">
            <w:pPr>
              <w:jc w:val="right"/>
              <w:cnfStyle w:val="000000000000"/>
              <w:rPr>
                <w:rFonts w:ascii="楷体" w:eastAsia="楷体" w:hAnsi="楷体" w:cs="宋体"/>
                <w:color w:val="000000"/>
                <w:sz w:val="20"/>
                <w:szCs w:val="20"/>
              </w:rPr>
            </w:pPr>
            <w:r w:rsidRPr="00D81FBC">
              <w:rPr>
                <w:rFonts w:ascii="楷体" w:eastAsia="楷体" w:hAnsi="楷体" w:hint="eastAsia"/>
                <w:color w:val="000000"/>
                <w:sz w:val="20"/>
                <w:szCs w:val="20"/>
              </w:rPr>
              <w:t>-62.91%</w:t>
            </w:r>
          </w:p>
        </w:tc>
        <w:tc>
          <w:tcPr>
            <w:tcW w:w="1347" w:type="dxa"/>
            <w:shd w:val="clear" w:color="auto" w:fill="FFFFFF" w:themeFill="background1"/>
          </w:tcPr>
          <w:p w:rsidR="000E1156" w:rsidRPr="00D81FBC" w:rsidRDefault="000E1156">
            <w:pPr>
              <w:jc w:val="right"/>
              <w:cnfStyle w:val="000000000000"/>
              <w:rPr>
                <w:rFonts w:ascii="楷体" w:eastAsia="楷体" w:hAnsi="楷体" w:cs="宋体"/>
                <w:color w:val="000000"/>
                <w:sz w:val="20"/>
                <w:szCs w:val="20"/>
              </w:rPr>
            </w:pPr>
            <w:r w:rsidRPr="00D81FBC">
              <w:rPr>
                <w:rFonts w:ascii="楷体" w:eastAsia="楷体" w:hAnsi="楷体" w:hint="eastAsia"/>
                <w:color w:val="000000"/>
                <w:sz w:val="20"/>
                <w:szCs w:val="20"/>
              </w:rPr>
              <w:t>-28.00%</w:t>
            </w:r>
          </w:p>
        </w:tc>
        <w:tc>
          <w:tcPr>
            <w:tcW w:w="1347" w:type="dxa"/>
            <w:shd w:val="clear" w:color="auto" w:fill="FFFFFF" w:themeFill="background1"/>
          </w:tcPr>
          <w:p w:rsidR="000E1156" w:rsidRPr="00D81FBC" w:rsidRDefault="000E1156">
            <w:pPr>
              <w:jc w:val="right"/>
              <w:cnfStyle w:val="000000000000"/>
              <w:rPr>
                <w:rFonts w:ascii="楷体" w:eastAsia="楷体" w:hAnsi="楷体" w:cs="宋体"/>
                <w:color w:val="000000"/>
                <w:sz w:val="20"/>
                <w:szCs w:val="20"/>
              </w:rPr>
            </w:pPr>
            <w:r w:rsidRPr="00D81FBC">
              <w:rPr>
                <w:rFonts w:ascii="楷体" w:eastAsia="楷体" w:hAnsi="楷体" w:hint="eastAsia"/>
                <w:color w:val="000000"/>
                <w:sz w:val="20"/>
                <w:szCs w:val="20"/>
              </w:rPr>
              <w:t>-2.43%</w:t>
            </w:r>
          </w:p>
        </w:tc>
        <w:tc>
          <w:tcPr>
            <w:tcW w:w="1348" w:type="dxa"/>
            <w:shd w:val="clear" w:color="auto" w:fill="FFFFFF" w:themeFill="background1"/>
          </w:tcPr>
          <w:p w:rsidR="000E1156" w:rsidRPr="00D81FBC" w:rsidRDefault="000E1156">
            <w:pPr>
              <w:jc w:val="right"/>
              <w:cnfStyle w:val="000000000000"/>
              <w:rPr>
                <w:rFonts w:ascii="楷体" w:eastAsia="楷体" w:hAnsi="楷体" w:cs="宋体"/>
                <w:color w:val="000000"/>
                <w:sz w:val="20"/>
                <w:szCs w:val="20"/>
              </w:rPr>
            </w:pPr>
            <w:r w:rsidRPr="00D81FBC">
              <w:rPr>
                <w:rFonts w:ascii="楷体" w:eastAsia="楷体" w:hAnsi="楷体" w:hint="eastAsia"/>
                <w:color w:val="000000"/>
                <w:sz w:val="20"/>
                <w:szCs w:val="20"/>
              </w:rPr>
              <w:t>2008/1/29</w:t>
            </w:r>
          </w:p>
        </w:tc>
      </w:tr>
    </w:tbl>
    <w:p w:rsidR="000805B1" w:rsidRDefault="000805B1" w:rsidP="003E5396">
      <w:pPr>
        <w:spacing w:beforeLines="50"/>
        <w:ind w:left="1260" w:firstLine="420"/>
        <w:rPr>
          <w:rFonts w:ascii="楷体" w:eastAsia="楷体" w:hAnsi="楷体"/>
          <w:i/>
          <w:sz w:val="20"/>
          <w:szCs w:val="21"/>
        </w:rPr>
      </w:pPr>
      <w:r w:rsidRPr="00A17D12">
        <w:rPr>
          <w:rFonts w:ascii="楷体" w:eastAsia="楷体" w:hAnsi="楷体" w:hint="eastAsia"/>
          <w:i/>
          <w:sz w:val="20"/>
          <w:szCs w:val="21"/>
        </w:rPr>
        <w:t>数据来源：</w:t>
      </w:r>
      <w:r w:rsidRPr="009A1878">
        <w:rPr>
          <w:rFonts w:ascii="楷体" w:eastAsia="楷体" w:hAnsi="楷体" w:hint="eastAsia"/>
          <w:bCs/>
          <w:i/>
          <w:sz w:val="20"/>
          <w:szCs w:val="20"/>
        </w:rPr>
        <w:t>朝阳永续数据库，</w:t>
      </w:r>
      <w:r w:rsidRPr="00A17D12">
        <w:rPr>
          <w:rFonts w:ascii="楷体" w:eastAsia="楷体" w:hAnsi="楷体" w:hint="eastAsia"/>
          <w:i/>
          <w:sz w:val="20"/>
          <w:szCs w:val="21"/>
        </w:rPr>
        <w:t>上海证券基金评价研究中心</w:t>
      </w:r>
    </w:p>
    <w:p w:rsidR="006A0F1A" w:rsidRDefault="000805B1" w:rsidP="003E5396">
      <w:pPr>
        <w:spacing w:beforeLines="50"/>
        <w:ind w:leftChars="1350" w:left="2835" w:firstLineChars="202" w:firstLine="424"/>
        <w:rPr>
          <w:rFonts w:ascii="楷体_GB2312" w:eastAsia="楷体_GB2312"/>
        </w:rPr>
      </w:pPr>
      <w:r>
        <w:rPr>
          <w:rFonts w:ascii="楷体_GB2312" w:eastAsia="楷体_GB2312" w:hint="eastAsia"/>
        </w:rPr>
        <w:t>其他策略的产品业绩分化均相当明显。</w:t>
      </w:r>
      <w:r w:rsidR="00B103CF">
        <w:rPr>
          <w:rFonts w:ascii="楷体_GB2312" w:eastAsia="楷体_GB2312" w:hint="eastAsia"/>
        </w:rPr>
        <w:t>首名产品</w:t>
      </w:r>
      <w:r w:rsidR="00B103CF" w:rsidRPr="00B103CF">
        <w:rPr>
          <w:rFonts w:ascii="楷体_GB2312" w:eastAsia="楷体_GB2312" w:hint="eastAsia"/>
        </w:rPr>
        <w:t>银帆一期</w:t>
      </w:r>
      <w:r w:rsidR="00B103CF">
        <w:rPr>
          <w:rFonts w:ascii="楷体_GB2312" w:eastAsia="楷体_GB2312" w:hint="eastAsia"/>
        </w:rPr>
        <w:t>三季度收益高达50.06%，排名垫底的龙票1期的收益为-62.91%，两者相差112.25 %。</w:t>
      </w:r>
      <w:r w:rsidR="00B73410">
        <w:rPr>
          <w:rFonts w:ascii="楷体_GB2312" w:eastAsia="楷体_GB2312" w:hint="eastAsia"/>
        </w:rPr>
        <w:t>虽然固定收益策略产品具有低风险特性，但三季度中</w:t>
      </w:r>
      <w:r w:rsidR="00F77822">
        <w:rPr>
          <w:rFonts w:ascii="楷体_GB2312" w:eastAsia="楷体_GB2312" w:hint="eastAsia"/>
        </w:rPr>
        <w:t>第一名</w:t>
      </w:r>
      <w:r w:rsidR="00F77822" w:rsidRPr="00F77822">
        <w:rPr>
          <w:rFonts w:ascii="楷体_GB2312" w:eastAsia="楷体_GB2312" w:hint="eastAsia"/>
        </w:rPr>
        <w:t>乐瑞强债1号</w:t>
      </w:r>
      <w:r w:rsidR="00F77822">
        <w:rPr>
          <w:rFonts w:ascii="楷体_GB2312" w:eastAsia="楷体_GB2312" w:hint="eastAsia"/>
        </w:rPr>
        <w:t>和最后一名的</w:t>
      </w:r>
      <w:r w:rsidR="00F77822" w:rsidRPr="00F77822">
        <w:rPr>
          <w:rFonts w:ascii="楷体_GB2312" w:eastAsia="楷体_GB2312" w:hint="eastAsia"/>
        </w:rPr>
        <w:t>证大定向债券1201期</w:t>
      </w:r>
      <w:r w:rsidR="00B73410">
        <w:rPr>
          <w:rFonts w:ascii="楷体_GB2312" w:eastAsia="楷体_GB2312" w:hint="eastAsia"/>
        </w:rPr>
        <w:t>的</w:t>
      </w:r>
      <w:r w:rsidR="00F77822">
        <w:rPr>
          <w:rFonts w:ascii="楷体_GB2312" w:eastAsia="楷体_GB2312" w:hint="eastAsia"/>
        </w:rPr>
        <w:t>33.65%</w:t>
      </w:r>
      <w:r w:rsidR="00B73410">
        <w:rPr>
          <w:rFonts w:ascii="楷体_GB2312" w:eastAsia="楷体_GB2312" w:hint="eastAsia"/>
        </w:rPr>
        <w:t>首尾业绩差别</w:t>
      </w:r>
      <w:r w:rsidR="0052709F">
        <w:rPr>
          <w:rFonts w:ascii="楷体_GB2312" w:eastAsia="楷体_GB2312" w:hint="eastAsia"/>
        </w:rPr>
        <w:t>仍然</w:t>
      </w:r>
      <w:r w:rsidR="00B73410">
        <w:rPr>
          <w:rFonts w:ascii="楷体_GB2312" w:eastAsia="楷体_GB2312" w:hint="eastAsia"/>
        </w:rPr>
        <w:t>令人惊讶。组合策略第一名的</w:t>
      </w:r>
      <w:r w:rsidR="00F77822" w:rsidRPr="00F77822">
        <w:rPr>
          <w:rFonts w:ascii="楷体" w:eastAsia="楷体" w:hAnsi="楷体" w:cs="宋体" w:hint="eastAsia"/>
          <w:color w:val="000000"/>
          <w:kern w:val="0"/>
          <w:szCs w:val="21"/>
        </w:rPr>
        <w:t>平安尊越</w:t>
      </w:r>
      <w:r w:rsidR="008A16CA">
        <w:rPr>
          <w:rFonts w:ascii="楷体" w:eastAsia="楷体" w:hAnsi="楷体" w:cs="宋体" w:hint="eastAsia"/>
          <w:color w:val="000000"/>
          <w:kern w:val="0"/>
          <w:szCs w:val="21"/>
        </w:rPr>
        <w:t>和最后一名的</w:t>
      </w:r>
      <w:r w:rsidR="00F77822" w:rsidRPr="00F77822">
        <w:rPr>
          <w:rFonts w:ascii="楷体" w:eastAsia="楷体" w:hAnsi="楷体" w:cs="宋体" w:hint="eastAsia"/>
          <w:color w:val="000000"/>
          <w:kern w:val="0"/>
          <w:szCs w:val="21"/>
        </w:rPr>
        <w:t>新方程私募精选1号</w:t>
      </w:r>
      <w:r w:rsidR="008A16CA">
        <w:rPr>
          <w:rFonts w:ascii="楷体" w:eastAsia="楷体" w:hAnsi="楷体" w:cs="宋体" w:hint="eastAsia"/>
          <w:color w:val="000000"/>
          <w:kern w:val="0"/>
          <w:szCs w:val="21"/>
        </w:rPr>
        <w:t>之间也</w:t>
      </w:r>
      <w:r w:rsidR="007C7CD1">
        <w:rPr>
          <w:rFonts w:ascii="楷体" w:eastAsia="楷体" w:hAnsi="楷体" w:cs="宋体" w:hint="eastAsia"/>
          <w:color w:val="000000"/>
          <w:kern w:val="0"/>
          <w:szCs w:val="21"/>
        </w:rPr>
        <w:t>均</w:t>
      </w:r>
      <w:r w:rsidR="008A16CA">
        <w:rPr>
          <w:rFonts w:ascii="楷体" w:eastAsia="楷体" w:hAnsi="楷体" w:cs="宋体" w:hint="eastAsia"/>
          <w:color w:val="000000"/>
          <w:kern w:val="0"/>
          <w:szCs w:val="21"/>
        </w:rPr>
        <w:t>相差</w:t>
      </w:r>
      <w:r w:rsidR="008A16CA">
        <w:rPr>
          <w:rFonts w:ascii="楷体_GB2312" w:eastAsia="楷体_GB2312" w:hint="eastAsia"/>
        </w:rPr>
        <w:t xml:space="preserve"> </w:t>
      </w:r>
      <w:r w:rsidR="00F77822">
        <w:rPr>
          <w:rFonts w:ascii="楷体_GB2312" w:eastAsia="楷体_GB2312" w:hint="eastAsia"/>
        </w:rPr>
        <w:t>27</w:t>
      </w:r>
      <w:r w:rsidR="00B73410">
        <w:rPr>
          <w:rFonts w:ascii="楷体_GB2312" w:eastAsia="楷体_GB2312" w:hint="eastAsia"/>
        </w:rPr>
        <w:t>.1</w:t>
      </w:r>
      <w:r w:rsidR="00F77822">
        <w:rPr>
          <w:rFonts w:ascii="楷体_GB2312" w:eastAsia="楷体_GB2312" w:hint="eastAsia"/>
        </w:rPr>
        <w:t>2</w:t>
      </w:r>
      <w:r w:rsidR="00B73410">
        <w:rPr>
          <w:rFonts w:ascii="楷体_GB2312" w:eastAsia="楷体_GB2312" w:hint="eastAsia"/>
        </w:rPr>
        <w:t>%</w:t>
      </w:r>
      <w:r w:rsidR="008A16CA">
        <w:rPr>
          <w:rFonts w:ascii="楷体_GB2312" w:eastAsia="楷体_GB2312" w:hint="eastAsia"/>
        </w:rPr>
        <w:t>。</w:t>
      </w:r>
    </w:p>
    <w:p w:rsidR="00E76F45" w:rsidRDefault="00E93C7F" w:rsidP="003E5396">
      <w:pPr>
        <w:spacing w:beforeLines="50"/>
        <w:ind w:leftChars="1350" w:left="2835" w:firstLineChars="202" w:firstLine="424"/>
        <w:rPr>
          <w:rFonts w:ascii="楷体_GB2312" w:eastAsia="楷体_GB2312"/>
        </w:rPr>
      </w:pPr>
      <w:r w:rsidRPr="00D81FBC">
        <w:rPr>
          <w:rFonts w:ascii="楷体_GB2312" w:eastAsia="楷体_GB2312" w:hint="eastAsia"/>
        </w:rPr>
        <w:t>基于上述以策略分类导致的同类业绩分化严重的情况</w:t>
      </w:r>
      <w:r w:rsidR="00B76147" w:rsidRPr="00D81FBC">
        <w:rPr>
          <w:rFonts w:ascii="楷体_GB2312" w:eastAsia="楷体_GB2312" w:hint="eastAsia"/>
        </w:rPr>
        <w:t>加上私募产品分类的许多难点</w:t>
      </w:r>
      <w:r w:rsidRPr="00D81FBC">
        <w:rPr>
          <w:rFonts w:ascii="楷体_GB2312" w:eastAsia="楷体_GB2312" w:hint="eastAsia"/>
        </w:rPr>
        <w:t>，</w:t>
      </w:r>
      <w:r w:rsidR="001C6797" w:rsidRPr="00D81FBC">
        <w:rPr>
          <w:rFonts w:ascii="楷体_GB2312" w:eastAsia="楷体_GB2312" w:hint="eastAsia"/>
        </w:rPr>
        <w:t>上证评级</w:t>
      </w:r>
      <w:r w:rsidRPr="00D81FBC">
        <w:rPr>
          <w:rFonts w:ascii="楷体_GB2312" w:eastAsia="楷体_GB2312" w:hint="eastAsia"/>
        </w:rPr>
        <w:t>体系创新性的做法使用产品的波动率</w:t>
      </w:r>
      <w:r w:rsidR="008F13C7" w:rsidRPr="00D81FBC">
        <w:rPr>
          <w:rFonts w:ascii="楷体_GB2312" w:eastAsia="楷体_GB2312" w:hint="eastAsia"/>
        </w:rPr>
        <w:t>作为</w:t>
      </w:r>
      <w:r w:rsidRPr="00D81FBC">
        <w:rPr>
          <w:rFonts w:ascii="楷体_GB2312" w:eastAsia="楷体_GB2312" w:hint="eastAsia"/>
        </w:rPr>
        <w:t>分类</w:t>
      </w:r>
      <w:r w:rsidR="00B76147" w:rsidRPr="00D81FBC">
        <w:rPr>
          <w:rFonts w:ascii="楷体_GB2312" w:eastAsia="楷体_GB2312" w:hint="eastAsia"/>
        </w:rPr>
        <w:t>标准。</w:t>
      </w:r>
      <w:r w:rsidR="00B76147">
        <w:rPr>
          <w:rFonts w:ascii="楷体_GB2312" w:eastAsia="楷体_GB2312" w:hint="eastAsia"/>
        </w:rPr>
        <w:t>根据产品的评</w:t>
      </w:r>
      <w:r w:rsidR="001C6797">
        <w:rPr>
          <w:rFonts w:ascii="楷体_GB2312" w:eastAsia="楷体_GB2312" w:hint="eastAsia"/>
        </w:rPr>
        <w:t>级</w:t>
      </w:r>
      <w:r w:rsidR="00B76147">
        <w:rPr>
          <w:rFonts w:ascii="楷体_GB2312" w:eastAsia="楷体_GB2312" w:hint="eastAsia"/>
        </w:rPr>
        <w:t>区间内的年化波动率将其分为高风险，较高风险，中等风险，较低风险，低风险五大类，然后在</w:t>
      </w:r>
      <w:r w:rsidR="001C6797">
        <w:rPr>
          <w:rFonts w:ascii="楷体_GB2312" w:eastAsia="楷体_GB2312" w:hint="eastAsia"/>
        </w:rPr>
        <w:t>不同</w:t>
      </w:r>
      <w:r w:rsidR="00B76147">
        <w:rPr>
          <w:rFonts w:ascii="楷体_GB2312" w:eastAsia="楷体_GB2312" w:hint="eastAsia"/>
        </w:rPr>
        <w:t>的风险类别中对该类产品进行评级。</w:t>
      </w:r>
      <w:r w:rsidR="00D95904">
        <w:rPr>
          <w:rFonts w:ascii="楷体_GB2312" w:eastAsia="楷体_GB2312" w:hint="eastAsia"/>
        </w:rPr>
        <w:t>从以下图中可见，</w:t>
      </w:r>
      <w:r w:rsidR="00E91116">
        <w:rPr>
          <w:rFonts w:ascii="楷体_GB2312" w:eastAsia="楷体_GB2312" w:hint="eastAsia"/>
        </w:rPr>
        <w:t>收益和风险</w:t>
      </w:r>
      <w:r w:rsidR="00CE0977">
        <w:rPr>
          <w:rFonts w:ascii="楷体_GB2312" w:eastAsia="楷体_GB2312" w:hint="eastAsia"/>
        </w:rPr>
        <w:t>一般</w:t>
      </w:r>
      <w:r w:rsidR="00E91116">
        <w:rPr>
          <w:rFonts w:ascii="楷体_GB2312" w:eastAsia="楷体_GB2312" w:hint="eastAsia"/>
        </w:rPr>
        <w:t>都会呈现正关系。</w:t>
      </w:r>
    </w:p>
    <w:tbl>
      <w:tblPr>
        <w:tblW w:w="0" w:type="auto"/>
        <w:jc w:val="right"/>
        <w:tblLook w:val="04A0"/>
      </w:tblPr>
      <w:tblGrid>
        <w:gridCol w:w="7955"/>
      </w:tblGrid>
      <w:tr w:rsidR="001D0DCD" w:rsidRPr="00A17D12" w:rsidTr="00085095">
        <w:trPr>
          <w:jc w:val="right"/>
        </w:trPr>
        <w:tc>
          <w:tcPr>
            <w:tcW w:w="7955" w:type="dxa"/>
            <w:tcBorders>
              <w:bottom w:val="single" w:sz="4" w:space="0" w:color="FF0000"/>
            </w:tcBorders>
          </w:tcPr>
          <w:p w:rsidR="001D0DCD" w:rsidRDefault="001D0DCD" w:rsidP="00085095">
            <w:pPr>
              <w:pStyle w:val="Default"/>
              <w:spacing w:before="120" w:after="120"/>
              <w:rPr>
                <w:rFonts w:ascii="楷体" w:eastAsia="楷体" w:hAnsi="楷体"/>
                <w:color w:val="auto"/>
                <w:sz w:val="20"/>
                <w:szCs w:val="20"/>
              </w:rPr>
            </w:pPr>
            <w:r w:rsidRPr="00A86124">
              <w:rPr>
                <w:rFonts w:ascii="楷体" w:eastAsia="楷体" w:hAnsi="楷体" w:hint="eastAsia"/>
                <w:color w:val="auto"/>
                <w:sz w:val="20"/>
                <w:szCs w:val="20"/>
              </w:rPr>
              <w:t>图</w:t>
            </w:r>
            <w:r>
              <w:rPr>
                <w:rFonts w:ascii="楷体" w:eastAsia="楷体" w:hAnsi="楷体" w:hint="eastAsia"/>
                <w:color w:val="auto"/>
                <w:sz w:val="20"/>
                <w:szCs w:val="20"/>
              </w:rPr>
              <w:t>5</w:t>
            </w:r>
            <w:r w:rsidRPr="00A86124">
              <w:rPr>
                <w:rFonts w:ascii="楷体" w:eastAsia="楷体" w:hAnsi="楷体" w:hint="eastAsia"/>
                <w:color w:val="auto"/>
                <w:sz w:val="20"/>
                <w:szCs w:val="20"/>
              </w:rPr>
              <w:t xml:space="preserve">、 </w:t>
            </w:r>
            <w:r w:rsidR="00A21293">
              <w:rPr>
                <w:rFonts w:ascii="楷体" w:eastAsia="楷体" w:hAnsi="楷体" w:hint="eastAsia"/>
                <w:color w:val="auto"/>
                <w:sz w:val="20"/>
                <w:szCs w:val="20"/>
              </w:rPr>
              <w:t>三季度末</w:t>
            </w:r>
            <w:r>
              <w:rPr>
                <w:rFonts w:ascii="楷体" w:eastAsia="楷体" w:hAnsi="楷体" w:hint="eastAsia"/>
                <w:sz w:val="20"/>
                <w:szCs w:val="20"/>
              </w:rPr>
              <w:t>不同风险分类的产品平均收益率（%）</w:t>
            </w:r>
          </w:p>
        </w:tc>
      </w:tr>
      <w:tr w:rsidR="001D0DCD" w:rsidRPr="00A17D12" w:rsidTr="00085095">
        <w:trPr>
          <w:jc w:val="right"/>
        </w:trPr>
        <w:tc>
          <w:tcPr>
            <w:tcW w:w="7955" w:type="dxa"/>
            <w:tcBorders>
              <w:top w:val="single" w:sz="4" w:space="0" w:color="FF0000"/>
            </w:tcBorders>
            <w:shd w:val="clear" w:color="auto" w:fill="FFFFFF" w:themeFill="background1"/>
          </w:tcPr>
          <w:p w:rsidR="001D0DCD" w:rsidRPr="00A17D12" w:rsidRDefault="004717F6" w:rsidP="00085095">
            <w:pPr>
              <w:pStyle w:val="Default"/>
              <w:spacing w:before="120" w:after="120"/>
              <w:jc w:val="right"/>
              <w:rPr>
                <w:rFonts w:cs="Times New Roman"/>
                <w:color w:val="FF0000"/>
                <w:sz w:val="20"/>
                <w:szCs w:val="21"/>
              </w:rPr>
            </w:pPr>
            <w:r>
              <w:rPr>
                <w:rFonts w:cs="Times New Roman"/>
                <w:noProof/>
                <w:color w:val="FF0000"/>
                <w:sz w:val="20"/>
                <w:szCs w:val="21"/>
              </w:rPr>
              <w:lastRenderedPageBreak/>
              <w:drawing>
                <wp:inline distT="0" distB="0" distL="0" distR="0">
                  <wp:extent cx="4529096" cy="2091193"/>
                  <wp:effectExtent l="19050" t="0" r="23854" b="4307"/>
                  <wp:docPr id="1"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1D0DCD" w:rsidRPr="00A17D12" w:rsidTr="00085095">
        <w:trPr>
          <w:trHeight w:val="70"/>
          <w:jc w:val="right"/>
        </w:trPr>
        <w:tc>
          <w:tcPr>
            <w:tcW w:w="7955" w:type="dxa"/>
            <w:tcBorders>
              <w:bottom w:val="single" w:sz="4" w:space="0" w:color="FF0000"/>
            </w:tcBorders>
          </w:tcPr>
          <w:p w:rsidR="001D0DCD" w:rsidRPr="0038176F" w:rsidRDefault="001D0DCD" w:rsidP="00085095">
            <w:pPr>
              <w:outlineLvl w:val="0"/>
              <w:rPr>
                <w:rFonts w:ascii="楷体" w:eastAsia="楷体" w:hAnsi="楷体"/>
                <w:i/>
                <w:sz w:val="20"/>
                <w:szCs w:val="21"/>
              </w:rPr>
            </w:pPr>
          </w:p>
        </w:tc>
      </w:tr>
    </w:tbl>
    <w:p w:rsidR="001D0DCD" w:rsidRDefault="001D0DCD" w:rsidP="003E5396">
      <w:pPr>
        <w:spacing w:beforeLines="50"/>
        <w:ind w:left="840" w:firstLineChars="300" w:firstLine="600"/>
        <w:rPr>
          <w:rFonts w:ascii="楷体" w:eastAsia="楷体" w:hAnsi="楷体"/>
          <w:i/>
          <w:sz w:val="20"/>
          <w:szCs w:val="21"/>
        </w:rPr>
      </w:pPr>
      <w:r w:rsidRPr="00A17D12">
        <w:rPr>
          <w:rFonts w:ascii="楷体" w:eastAsia="楷体" w:hAnsi="楷体" w:hint="eastAsia"/>
          <w:i/>
          <w:sz w:val="20"/>
          <w:szCs w:val="21"/>
        </w:rPr>
        <w:t>数据来源：</w:t>
      </w:r>
      <w:r>
        <w:rPr>
          <w:rFonts w:ascii="楷体" w:eastAsia="楷体" w:hAnsi="楷体" w:hint="eastAsia"/>
          <w:i/>
          <w:sz w:val="20"/>
          <w:szCs w:val="21"/>
        </w:rPr>
        <w:t>朝阳永续数据库，</w:t>
      </w:r>
      <w:r w:rsidRPr="00A17D12">
        <w:rPr>
          <w:rFonts w:ascii="楷体" w:eastAsia="楷体" w:hAnsi="楷体" w:hint="eastAsia"/>
          <w:i/>
          <w:sz w:val="20"/>
          <w:szCs w:val="21"/>
        </w:rPr>
        <w:t>上海证券基金评价研究中心</w:t>
      </w:r>
    </w:p>
    <w:p w:rsidR="00E76F45" w:rsidRDefault="00E76F45" w:rsidP="003E5396">
      <w:pPr>
        <w:spacing w:beforeLines="50"/>
        <w:ind w:leftChars="1350" w:left="2835" w:firstLineChars="202" w:firstLine="424"/>
        <w:rPr>
          <w:rFonts w:ascii="楷体_GB2312" w:eastAsia="楷体_GB2312"/>
        </w:rPr>
      </w:pPr>
      <w:r>
        <w:rPr>
          <w:rFonts w:ascii="楷体_GB2312" w:eastAsia="楷体_GB2312" w:hint="eastAsia"/>
        </w:rPr>
        <w:t>受市场负面影响，除了低风险类产品，三季度所有其他风险类产品均录得负回报率,</w:t>
      </w:r>
      <w:r w:rsidR="00530B48" w:rsidRPr="00530B48">
        <w:rPr>
          <w:rFonts w:ascii="楷体_GB2312" w:eastAsia="楷体_GB2312" w:hint="eastAsia"/>
        </w:rPr>
        <w:t xml:space="preserve"> </w:t>
      </w:r>
      <w:r w:rsidR="00530B48">
        <w:rPr>
          <w:rFonts w:ascii="楷体_GB2312" w:eastAsia="楷体_GB2312" w:hint="eastAsia"/>
        </w:rPr>
        <w:t>平均亏损幅度随着风险等级的提升而明显加大</w:t>
      </w:r>
      <w:r>
        <w:rPr>
          <w:rFonts w:ascii="楷体_GB2312" w:eastAsia="楷体_GB2312" w:hint="eastAsia"/>
        </w:rPr>
        <w:t>，中等风险产品的平均亏损幅度近10%，高风险产品的平均亏损幅度超过20%</w:t>
      </w:r>
      <w:r w:rsidR="00530B48">
        <w:rPr>
          <w:rFonts w:ascii="楷体_GB2312" w:eastAsia="楷体_GB2312" w:hint="eastAsia"/>
        </w:rPr>
        <w:t>。</w:t>
      </w:r>
      <w:r>
        <w:rPr>
          <w:rFonts w:ascii="楷体_GB2312" w:eastAsia="楷体_GB2312" w:hint="eastAsia"/>
        </w:rPr>
        <w:t>另外，从去年开始的牛市导致私募一年以来的平均收益率明显超过三年年化平均收益率。长期来看，过去三年低风险及较低风险产品实现了10%的年化收益率，而较高和高风险的产品收益率达到20%左右。</w:t>
      </w:r>
    </w:p>
    <w:p w:rsidR="005B1020" w:rsidRDefault="003C66DC" w:rsidP="003E5396">
      <w:pPr>
        <w:spacing w:beforeLines="50"/>
        <w:ind w:leftChars="1350" w:left="2835" w:firstLineChars="202" w:firstLine="424"/>
        <w:rPr>
          <w:rFonts w:ascii="楷体_GB2312" w:eastAsia="楷体_GB2312"/>
        </w:rPr>
      </w:pPr>
      <w:r>
        <w:rPr>
          <w:rFonts w:ascii="楷体_GB2312" w:eastAsia="楷体_GB2312" w:hint="eastAsia"/>
        </w:rPr>
        <w:t>从数量上来看，大多高风险产品</w:t>
      </w:r>
      <w:r w:rsidR="00F839B4">
        <w:rPr>
          <w:rFonts w:ascii="楷体_GB2312" w:eastAsia="楷体_GB2312" w:hint="eastAsia"/>
        </w:rPr>
        <w:t>均</w:t>
      </w:r>
      <w:r>
        <w:rPr>
          <w:rFonts w:ascii="楷体_GB2312" w:eastAsia="楷体_GB2312" w:hint="eastAsia"/>
        </w:rPr>
        <w:t>是股票多头和组合类产品，而股票中性和债券类产品的风险通常较低。当然，</w:t>
      </w:r>
      <w:r w:rsidR="00E35CC0">
        <w:rPr>
          <w:rFonts w:ascii="楷体_GB2312" w:eastAsia="楷体_GB2312" w:hint="eastAsia"/>
        </w:rPr>
        <w:t>一些定位为低风险的股票多头产品也会导致其波动率</w:t>
      </w:r>
      <w:r w:rsidR="00CE0977">
        <w:rPr>
          <w:rFonts w:ascii="楷体_GB2312" w:eastAsia="楷体_GB2312" w:hint="eastAsia"/>
        </w:rPr>
        <w:t>下降</w:t>
      </w:r>
      <w:r w:rsidR="00E35CC0">
        <w:rPr>
          <w:rFonts w:ascii="楷体_GB2312" w:eastAsia="楷体_GB2312" w:hint="eastAsia"/>
        </w:rPr>
        <w:t>。</w:t>
      </w:r>
      <w:r w:rsidR="008F13C7">
        <w:rPr>
          <w:rFonts w:ascii="楷体_GB2312" w:eastAsia="楷体_GB2312" w:hint="eastAsia"/>
        </w:rPr>
        <w:t>这</w:t>
      </w:r>
      <w:r w:rsidR="00CE0977">
        <w:rPr>
          <w:rFonts w:ascii="楷体_GB2312" w:eastAsia="楷体_GB2312" w:hint="eastAsia"/>
        </w:rPr>
        <w:t>些低波动率产品会刻意避免投资一些高风险的行业</w:t>
      </w:r>
      <w:r w:rsidR="00D81FBC">
        <w:rPr>
          <w:rFonts w:ascii="楷体_GB2312" w:eastAsia="楷体_GB2312" w:hint="eastAsia"/>
        </w:rPr>
        <w:t xml:space="preserve"> ,</w:t>
      </w:r>
      <w:r w:rsidR="00CE0977">
        <w:rPr>
          <w:rFonts w:ascii="楷体_GB2312" w:eastAsia="楷体_GB2312" w:hint="eastAsia"/>
        </w:rPr>
        <w:t>或者用一些风险评估模型来剔除高风险股票。</w:t>
      </w:r>
    </w:p>
    <w:tbl>
      <w:tblPr>
        <w:tblW w:w="0" w:type="auto"/>
        <w:jc w:val="right"/>
        <w:tblLook w:val="04A0"/>
      </w:tblPr>
      <w:tblGrid>
        <w:gridCol w:w="9567"/>
      </w:tblGrid>
      <w:tr w:rsidR="003B20AE" w:rsidRPr="00A17D12" w:rsidTr="00D81FBC">
        <w:trPr>
          <w:jc w:val="right"/>
        </w:trPr>
        <w:tc>
          <w:tcPr>
            <w:tcW w:w="9567" w:type="dxa"/>
            <w:tcBorders>
              <w:bottom w:val="single" w:sz="4" w:space="0" w:color="FF0000"/>
            </w:tcBorders>
          </w:tcPr>
          <w:p w:rsidR="003B20AE" w:rsidRPr="00A86124" w:rsidRDefault="003B20AE" w:rsidP="002952EB">
            <w:pPr>
              <w:pStyle w:val="Default"/>
              <w:spacing w:before="120" w:after="120"/>
              <w:rPr>
                <w:rFonts w:ascii="楷体" w:eastAsia="楷体" w:hAnsi="楷体"/>
                <w:color w:val="auto"/>
                <w:sz w:val="20"/>
                <w:szCs w:val="20"/>
              </w:rPr>
            </w:pPr>
            <w:r w:rsidRPr="00A86124">
              <w:rPr>
                <w:rFonts w:ascii="楷体" w:eastAsia="楷体" w:hAnsi="楷体" w:hint="eastAsia"/>
                <w:color w:val="auto"/>
                <w:sz w:val="20"/>
                <w:szCs w:val="20"/>
              </w:rPr>
              <w:t>图</w:t>
            </w:r>
            <w:r>
              <w:rPr>
                <w:rFonts w:ascii="楷体" w:eastAsia="楷体" w:hAnsi="楷体" w:hint="eastAsia"/>
                <w:color w:val="auto"/>
                <w:sz w:val="20"/>
                <w:szCs w:val="20"/>
              </w:rPr>
              <w:t>6</w:t>
            </w:r>
            <w:r w:rsidRPr="00A86124">
              <w:rPr>
                <w:rFonts w:ascii="楷体" w:eastAsia="楷体" w:hAnsi="楷体" w:hint="eastAsia"/>
                <w:color w:val="auto"/>
                <w:sz w:val="20"/>
                <w:szCs w:val="20"/>
              </w:rPr>
              <w:t xml:space="preserve">、 </w:t>
            </w:r>
            <w:r>
              <w:rPr>
                <w:rFonts w:ascii="楷体" w:eastAsia="楷体" w:hAnsi="楷体" w:hint="eastAsia"/>
                <w:sz w:val="20"/>
                <w:szCs w:val="20"/>
              </w:rPr>
              <w:t>不同风险分类下的产品策略分布</w:t>
            </w:r>
          </w:p>
        </w:tc>
      </w:tr>
      <w:tr w:rsidR="003B20AE" w:rsidRPr="00A17D12" w:rsidTr="00D81FBC">
        <w:trPr>
          <w:jc w:val="right"/>
        </w:trPr>
        <w:tc>
          <w:tcPr>
            <w:tcW w:w="9567" w:type="dxa"/>
            <w:tcBorders>
              <w:top w:val="single" w:sz="4" w:space="0" w:color="FF0000"/>
              <w:bottom w:val="single" w:sz="4" w:space="0" w:color="FF0000"/>
            </w:tcBorders>
            <w:shd w:val="clear" w:color="auto" w:fill="FFFFFF" w:themeFill="background1"/>
          </w:tcPr>
          <w:p w:rsidR="005B1020" w:rsidRDefault="00195881" w:rsidP="005B1020">
            <w:pPr>
              <w:pStyle w:val="Default"/>
              <w:spacing w:before="120" w:after="120"/>
              <w:jc w:val="right"/>
              <w:rPr>
                <w:b/>
                <w:bCs/>
              </w:rPr>
            </w:pPr>
            <w:r>
              <w:object w:dxaOrig="14565" w:dyaOrig="4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7pt;height:142.75pt" o:ole="">
                  <v:imagedata r:id="rId14" o:title=""/>
                </v:shape>
                <o:OLEObject Type="Embed" ProgID="PBrush" ShapeID="_x0000_i1025" DrawAspect="Content" ObjectID="_1508669952" r:id="rId15"/>
              </w:object>
            </w:r>
          </w:p>
          <w:p w:rsidR="005B1020" w:rsidRDefault="00195881" w:rsidP="005B1020">
            <w:pPr>
              <w:pStyle w:val="Default"/>
              <w:spacing w:before="120" w:after="120"/>
              <w:jc w:val="center"/>
            </w:pPr>
            <w:r>
              <w:object w:dxaOrig="7440" w:dyaOrig="4515">
                <v:shape id="_x0000_i1026" type="#_x0000_t75" style="width:239.15pt;height:145.25pt" o:ole="">
                  <v:imagedata r:id="rId16" o:title=""/>
                </v:shape>
                <o:OLEObject Type="Embed" ProgID="PBrush" ShapeID="_x0000_i1026" DrawAspect="Content" ObjectID="_1508669953" r:id="rId17"/>
              </w:object>
            </w:r>
          </w:p>
          <w:p w:rsidR="00195881" w:rsidRPr="003B20AE" w:rsidRDefault="00195881" w:rsidP="002952EB">
            <w:pPr>
              <w:pStyle w:val="Default"/>
              <w:keepNext/>
              <w:keepLines/>
              <w:spacing w:before="120" w:after="120" w:line="578" w:lineRule="auto"/>
              <w:jc w:val="right"/>
              <w:outlineLvl w:val="0"/>
              <w:rPr>
                <w:rFonts w:cs="Times New Roman"/>
                <w:color w:val="FF0000"/>
                <w:sz w:val="20"/>
                <w:szCs w:val="21"/>
              </w:rPr>
            </w:pPr>
            <w:r>
              <w:object w:dxaOrig="14580" w:dyaOrig="4410">
                <v:shape id="_x0000_i1027" type="#_x0000_t75" style="width:467.05pt;height:141.5pt" o:ole="">
                  <v:imagedata r:id="rId18" o:title=""/>
                </v:shape>
                <o:OLEObject Type="Embed" ProgID="PBrush" ShapeID="_x0000_i1027" DrawAspect="Content" ObjectID="_1508669954" r:id="rId19"/>
              </w:object>
            </w:r>
          </w:p>
        </w:tc>
      </w:tr>
    </w:tbl>
    <w:p w:rsidR="003B20AE" w:rsidRDefault="003B20AE" w:rsidP="003E5396">
      <w:pPr>
        <w:spacing w:beforeLines="50"/>
        <w:ind w:left="840" w:firstLineChars="300" w:firstLine="600"/>
        <w:rPr>
          <w:rFonts w:ascii="楷体" w:eastAsia="楷体" w:hAnsi="楷体"/>
          <w:i/>
          <w:sz w:val="20"/>
          <w:szCs w:val="21"/>
        </w:rPr>
      </w:pPr>
      <w:r w:rsidRPr="00A17D12">
        <w:rPr>
          <w:rFonts w:ascii="楷体" w:eastAsia="楷体" w:hAnsi="楷体" w:hint="eastAsia"/>
          <w:i/>
          <w:sz w:val="20"/>
          <w:szCs w:val="21"/>
        </w:rPr>
        <w:lastRenderedPageBreak/>
        <w:t>数据来源：</w:t>
      </w:r>
      <w:r>
        <w:rPr>
          <w:rFonts w:ascii="楷体" w:eastAsia="楷体" w:hAnsi="楷体" w:hint="eastAsia"/>
          <w:i/>
          <w:sz w:val="20"/>
          <w:szCs w:val="21"/>
        </w:rPr>
        <w:t>朝阳永续数据库，</w:t>
      </w:r>
      <w:r w:rsidRPr="00A17D12">
        <w:rPr>
          <w:rFonts w:ascii="楷体" w:eastAsia="楷体" w:hAnsi="楷体" w:hint="eastAsia"/>
          <w:i/>
          <w:sz w:val="20"/>
          <w:szCs w:val="21"/>
        </w:rPr>
        <w:t>上海证券基金评价研究中心</w:t>
      </w:r>
    </w:p>
    <w:p w:rsidR="005B1020" w:rsidRDefault="005B1020" w:rsidP="005B1020">
      <w:pPr>
        <w:widowControl/>
        <w:rPr>
          <w:rFonts w:ascii="楷体" w:eastAsia="楷体" w:hAnsi="楷体" w:cs="宋体"/>
          <w:color w:val="000000"/>
          <w:kern w:val="0"/>
          <w:szCs w:val="21"/>
        </w:rPr>
      </w:pPr>
    </w:p>
    <w:p w:rsidR="00164943" w:rsidRPr="00164943" w:rsidRDefault="00164943" w:rsidP="00732297">
      <w:pPr>
        <w:jc w:val="center"/>
        <w:rPr>
          <w:sz w:val="18"/>
          <w:szCs w:val="18"/>
        </w:rPr>
      </w:pPr>
    </w:p>
    <w:p w:rsidR="009A18F4" w:rsidRPr="00394675" w:rsidRDefault="009A18F4" w:rsidP="009A18F4">
      <w:pPr>
        <w:pageBreakBefore/>
        <w:spacing w:line="400" w:lineRule="exact"/>
        <w:jc w:val="left"/>
        <w:rPr>
          <w:rFonts w:eastAsia="楷体_GB2312"/>
          <w:b/>
          <w:bCs/>
          <w:color w:val="003366"/>
          <w:szCs w:val="21"/>
        </w:rPr>
      </w:pPr>
      <w:r w:rsidRPr="00394675">
        <w:rPr>
          <w:rFonts w:eastAsia="楷体_GB2312"/>
          <w:b/>
          <w:bCs/>
          <w:color w:val="003366"/>
          <w:szCs w:val="21"/>
        </w:rPr>
        <w:lastRenderedPageBreak/>
        <w:t>分析师承诺</w:t>
      </w:r>
    </w:p>
    <w:p w:rsidR="009A18F4" w:rsidRPr="00394675" w:rsidRDefault="009A18F4" w:rsidP="003E5396">
      <w:pPr>
        <w:spacing w:beforeLines="50"/>
        <w:rPr>
          <w:rFonts w:eastAsia="楷体_GB2312"/>
          <w:sz w:val="18"/>
          <w:szCs w:val="18"/>
        </w:rPr>
      </w:pPr>
      <w:r w:rsidRPr="00394675">
        <w:rPr>
          <w:rFonts w:eastAsia="楷体_GB2312"/>
          <w:sz w:val="18"/>
          <w:szCs w:val="18"/>
        </w:rPr>
        <w:t>分析师</w:t>
      </w:r>
      <w:r w:rsidR="00A11A7B">
        <w:rPr>
          <w:rFonts w:eastAsia="楷体_GB2312" w:hint="eastAsia"/>
          <w:sz w:val="18"/>
          <w:szCs w:val="18"/>
        </w:rPr>
        <w:t xml:space="preserve"> </w:t>
      </w:r>
      <w:r>
        <w:rPr>
          <w:rFonts w:eastAsia="楷体_GB2312" w:hint="eastAsia"/>
          <w:sz w:val="18"/>
          <w:szCs w:val="18"/>
        </w:rPr>
        <w:t>刘亦千</w:t>
      </w:r>
    </w:p>
    <w:p w:rsidR="009A18F4" w:rsidRPr="00653644" w:rsidRDefault="009A18F4" w:rsidP="009A18F4">
      <w:pPr>
        <w:spacing w:line="300" w:lineRule="exact"/>
        <w:rPr>
          <w:rFonts w:ascii="楷体_GB2312" w:eastAsia="楷体_GB2312"/>
          <w:color w:val="000000"/>
          <w:sz w:val="18"/>
          <w:szCs w:val="18"/>
        </w:rPr>
      </w:pPr>
      <w:r w:rsidRPr="00653644">
        <w:rPr>
          <w:rFonts w:ascii="楷体_GB2312" w:eastAsia="楷体_GB2312" w:hint="eastAsia"/>
          <w:color w:val="000000"/>
          <w:sz w:val="18"/>
          <w:szCs w:val="18"/>
        </w:rPr>
        <w:t>本人</w:t>
      </w:r>
      <w:r>
        <w:rPr>
          <w:rFonts w:ascii="楷体_GB2312" w:eastAsia="楷体_GB2312" w:hint="eastAsia"/>
          <w:color w:val="000000"/>
          <w:sz w:val="18"/>
          <w:szCs w:val="18"/>
        </w:rPr>
        <w:t>以勤勉尽责的职业态度，独立、客观地出具本报告。本报告依据公开的信息来源，力求清晰、准确地反映分析师的研究观点。此外，本人薪酬的任何部分过去不曾与、现在不与、未来也将不会与本报告中的具体推荐意见或观点直接或间接相关。</w:t>
      </w:r>
    </w:p>
    <w:p w:rsidR="009A18F4" w:rsidRDefault="009A18F4" w:rsidP="009A18F4">
      <w:pPr>
        <w:spacing w:line="400" w:lineRule="exact"/>
        <w:jc w:val="left"/>
        <w:rPr>
          <w:rFonts w:ascii="楷体_GB2312" w:eastAsia="楷体_GB2312" w:hAnsi="Arial" w:cs="Arial"/>
          <w:b/>
          <w:bCs/>
          <w:color w:val="FF6600"/>
          <w:szCs w:val="21"/>
        </w:rPr>
      </w:pPr>
    </w:p>
    <w:p w:rsidR="009A18F4" w:rsidRDefault="009A18F4" w:rsidP="009A18F4">
      <w:pPr>
        <w:spacing w:line="400" w:lineRule="exact"/>
        <w:jc w:val="left"/>
        <w:rPr>
          <w:rFonts w:ascii="楷体_GB2312" w:eastAsia="楷体_GB2312" w:hAnsi="Arial" w:cs="Arial"/>
          <w:b/>
          <w:bCs/>
          <w:color w:val="003366"/>
          <w:szCs w:val="21"/>
        </w:rPr>
      </w:pPr>
      <w:r>
        <w:rPr>
          <w:rFonts w:ascii="楷体_GB2312" w:eastAsia="楷体_GB2312" w:hAnsi="Arial" w:cs="Arial" w:hint="eastAsia"/>
          <w:b/>
          <w:bCs/>
          <w:color w:val="003366"/>
          <w:szCs w:val="21"/>
        </w:rPr>
        <w:t>公司业务资格说明</w:t>
      </w:r>
    </w:p>
    <w:p w:rsidR="009A18F4" w:rsidRPr="00867DF5" w:rsidRDefault="009A18F4" w:rsidP="009A18F4">
      <w:pPr>
        <w:spacing w:line="400" w:lineRule="exact"/>
        <w:jc w:val="left"/>
        <w:rPr>
          <w:rFonts w:ascii="楷体_GB2312" w:eastAsia="楷体_GB2312"/>
          <w:color w:val="000000"/>
          <w:sz w:val="18"/>
          <w:szCs w:val="18"/>
        </w:rPr>
      </w:pPr>
      <w:r w:rsidRPr="00867DF5">
        <w:rPr>
          <w:rFonts w:ascii="楷体_GB2312" w:eastAsia="楷体_GB2312" w:hint="eastAsia"/>
          <w:color w:val="000000"/>
          <w:sz w:val="18"/>
          <w:szCs w:val="18"/>
        </w:rPr>
        <w:t>本公司具备证券投资咨询业务资格，是具备协会会员资格的基金评价机构</w:t>
      </w:r>
      <w:r>
        <w:rPr>
          <w:rFonts w:ascii="楷体_GB2312" w:eastAsia="楷体_GB2312" w:hint="eastAsia"/>
          <w:color w:val="000000"/>
          <w:sz w:val="18"/>
          <w:szCs w:val="18"/>
        </w:rPr>
        <w:t>。</w:t>
      </w:r>
    </w:p>
    <w:p w:rsidR="009A18F4" w:rsidRDefault="009A18F4" w:rsidP="009A18F4">
      <w:pPr>
        <w:spacing w:line="400" w:lineRule="exact"/>
        <w:jc w:val="left"/>
        <w:rPr>
          <w:rFonts w:ascii="楷体_GB2312" w:eastAsia="楷体_GB2312" w:hAnsi="Arial" w:cs="Arial"/>
          <w:b/>
          <w:bCs/>
          <w:color w:val="003366"/>
          <w:szCs w:val="21"/>
        </w:rPr>
      </w:pPr>
    </w:p>
    <w:p w:rsidR="009A18F4" w:rsidRPr="008F1970" w:rsidRDefault="009A18F4" w:rsidP="009A18F4">
      <w:pPr>
        <w:spacing w:line="400" w:lineRule="exact"/>
        <w:jc w:val="left"/>
        <w:rPr>
          <w:rFonts w:ascii="楷体_GB2312" w:eastAsia="楷体_GB2312" w:hAnsi="Arial" w:cs="Arial"/>
          <w:b/>
          <w:bCs/>
          <w:color w:val="003366"/>
          <w:szCs w:val="21"/>
        </w:rPr>
      </w:pPr>
      <w:r>
        <w:rPr>
          <w:rFonts w:ascii="楷体_GB2312" w:eastAsia="楷体_GB2312" w:hAnsi="Arial" w:cs="Arial" w:hint="eastAsia"/>
          <w:b/>
          <w:bCs/>
          <w:color w:val="003366"/>
          <w:szCs w:val="21"/>
        </w:rPr>
        <w:t>重要声明</w:t>
      </w:r>
    </w:p>
    <w:p w:rsidR="009A18F4" w:rsidRPr="00427DD5" w:rsidRDefault="009A18F4" w:rsidP="009A18F4">
      <w:pPr>
        <w:spacing w:line="300" w:lineRule="exact"/>
        <w:rPr>
          <w:rFonts w:ascii="楷体_GB2312" w:eastAsia="楷体_GB2312"/>
          <w:color w:val="000000"/>
          <w:sz w:val="18"/>
          <w:szCs w:val="18"/>
        </w:rPr>
      </w:pPr>
      <w:r w:rsidRPr="00427DD5">
        <w:rPr>
          <w:rFonts w:ascii="楷体_GB2312" w:eastAsia="楷体_GB2312" w:hint="eastAsia"/>
          <w:color w:val="000000"/>
          <w:sz w:val="18"/>
          <w:szCs w:val="18"/>
        </w:rPr>
        <w:t>本报告中的信息均来源于已公开的资料，我公司对这些信息的准确性及完整性不作任何保证，不保证该信息未经任何更新，也不保证本公司作出的任何建议不会发生任何变更。在任何情况下，报告中的信息或所表达的意见并不构成所述证券买卖的出价或询价。在任何情况下，我公司不就本报告中的任何内容对任何投资作出任何形式的担保。我公司及其关联机构可能会持有报告中提到的公司所发行的证券并进行交易，还可能为这些公司提供或争取提供投资银行或财务顾问服务。业绩表现数据仅代表过去的表现，不保证未来结果。投资收益和本金将随市场波动，当出售证券资产时可能发生损益。当前的表现可能会高于或低于那时引用的数据。</w:t>
      </w:r>
    </w:p>
    <w:p w:rsidR="009A18F4" w:rsidRPr="00427DD5" w:rsidRDefault="009A18F4" w:rsidP="009A18F4">
      <w:pPr>
        <w:spacing w:line="300" w:lineRule="exact"/>
        <w:rPr>
          <w:rFonts w:ascii="楷体_GB2312" w:eastAsia="楷体_GB2312"/>
          <w:sz w:val="18"/>
          <w:szCs w:val="18"/>
        </w:rPr>
      </w:pPr>
      <w:r w:rsidRPr="00427DD5">
        <w:rPr>
          <w:rFonts w:ascii="楷体_GB2312" w:eastAsia="楷体_GB2312" w:hint="eastAsia"/>
          <w:color w:val="000000"/>
          <w:sz w:val="18"/>
          <w:szCs w:val="18"/>
        </w:rPr>
        <w:t>本报告版权归上海证券有限责任公司所有。未获得上海证券有限责任公司事先书面授权，任何人不得对本报告进行任何形式的发布、复制。如遵循原文本意地引用、刊发，需注明出处为“上海证券基金评价研究中心”。</w:t>
      </w:r>
    </w:p>
    <w:p w:rsidR="009A18F4" w:rsidRPr="00693B26" w:rsidRDefault="009A18F4" w:rsidP="009A18F4">
      <w:pPr>
        <w:spacing w:line="300" w:lineRule="exact"/>
        <w:rPr>
          <w:rFonts w:ascii="楷体_GB2312" w:eastAsia="楷体_GB2312"/>
          <w:sz w:val="18"/>
          <w:szCs w:val="18"/>
        </w:rPr>
      </w:pPr>
    </w:p>
    <w:sectPr w:rsidR="009A18F4" w:rsidRPr="00693B26" w:rsidSect="00D81FBC">
      <w:headerReference w:type="default" r:id="rId20"/>
      <w:footerReference w:type="default" r:id="rId21"/>
      <w:pgSz w:w="11906" w:h="16838"/>
      <w:pgMar w:top="1418" w:right="1133"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39F9" w:rsidRDefault="000E39F9" w:rsidP="00E24F52">
      <w:r>
        <w:separator/>
      </w:r>
    </w:p>
  </w:endnote>
  <w:endnote w:type="continuationSeparator" w:id="0">
    <w:p w:rsidR="000E39F9" w:rsidRDefault="000E39F9" w:rsidP="00E24F5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宋体-18030">
    <w:altName w:val="宋体"/>
    <w:charset w:val="86"/>
    <w:family w:val="modern"/>
    <w:pitch w:val="fixed"/>
    <w:sig w:usb0="800022A7" w:usb1="880F3C78" w:usb2="000A005E"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ustomXmlInsRangeStart w:id="0" w:author="王馥馨:" w:date="2015-11-09T09:49:00Z"/>
  <w:sdt>
    <w:sdtPr>
      <w:id w:val="93198196"/>
      <w:docPartObj>
        <w:docPartGallery w:val="Page Numbers (Bottom of Page)"/>
        <w:docPartUnique/>
      </w:docPartObj>
    </w:sdtPr>
    <w:sdtContent>
      <w:customXmlInsRangeEnd w:id="0"/>
      <w:p w:rsidR="00B55997" w:rsidRDefault="00186334">
        <w:pPr>
          <w:pStyle w:val="a5"/>
          <w:jc w:val="right"/>
          <w:rPr>
            <w:ins w:id="1" w:author="王馥馨:" w:date="2015-11-09T09:49:00Z"/>
          </w:rPr>
        </w:pPr>
        <w:ins w:id="2" w:author="王馥馨:" w:date="2015-11-09T09:49:00Z">
          <w:r>
            <w:fldChar w:fldCharType="begin"/>
          </w:r>
          <w:r w:rsidR="00B55997">
            <w:instrText xml:space="preserve"> PAGE   \* MERGEFORMAT </w:instrText>
          </w:r>
          <w:r>
            <w:fldChar w:fldCharType="separate"/>
          </w:r>
        </w:ins>
        <w:r w:rsidR="007640BC" w:rsidRPr="007640BC">
          <w:rPr>
            <w:noProof/>
            <w:lang w:val="zh-CN"/>
          </w:rPr>
          <w:t>1</w:t>
        </w:r>
        <w:ins w:id="3" w:author="王馥馨:" w:date="2015-11-09T09:49:00Z">
          <w:r>
            <w:fldChar w:fldCharType="end"/>
          </w:r>
        </w:ins>
      </w:p>
    </w:sdtContent>
    <w:customXmlInsRangeStart w:id="4" w:author="王馥馨:" w:date="2015-11-09T09:49:00Z"/>
  </w:sdt>
  <w:customXmlInsRangeEnd w:id="4"/>
  <w:p w:rsidR="00B55997" w:rsidRDefault="00B5599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39F9" w:rsidRDefault="000E39F9" w:rsidP="00E24F52">
      <w:r>
        <w:separator/>
      </w:r>
    </w:p>
  </w:footnote>
  <w:footnote w:type="continuationSeparator" w:id="0">
    <w:p w:rsidR="000E39F9" w:rsidRDefault="000E39F9" w:rsidP="00E24F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FCF" w:rsidRPr="00935FC9" w:rsidRDefault="00186334" w:rsidP="00DE017A">
    <w:pPr>
      <w:pStyle w:val="a4"/>
      <w:jc w:val="left"/>
      <w:rPr>
        <w:rFonts w:ascii="楷体_GB2312" w:eastAsia="楷体_GB2312"/>
        <w:b/>
        <w:color w:val="333399"/>
        <w:sz w:val="24"/>
        <w:szCs w:val="24"/>
      </w:rPr>
    </w:pPr>
    <w:r w:rsidRPr="00186334">
      <w:rPr>
        <w:rFonts w:ascii="楷体_GB2312" w:eastAsia="楷体_GB2312"/>
        <w:b/>
        <w:noProof/>
        <w:color w:val="003366"/>
        <w:sz w:val="21"/>
        <w:szCs w:val="21"/>
      </w:rPr>
      <w:pict>
        <v:line id="_x0000_s2051" style="position:absolute;z-index:251658752" from="70.1pt,20.55pt" to="459pt,20.55pt" strokecolor="#036" strokeweight="1.5pt"/>
      </w:pict>
    </w:r>
    <w:r w:rsidR="00034FCF">
      <w:rPr>
        <w:rFonts w:ascii="楷体_GB2312" w:eastAsia="楷体_GB2312" w:hint="eastAsia"/>
        <w:b/>
        <w:noProof/>
        <w:color w:val="003366"/>
        <w:sz w:val="21"/>
        <w:szCs w:val="21"/>
      </w:rPr>
      <w:drawing>
        <wp:inline distT="0" distB="0" distL="0" distR="0">
          <wp:extent cx="905510" cy="241300"/>
          <wp:effectExtent l="19050" t="0" r="8890" b="0"/>
          <wp:docPr id="9" name="图片 9" descr="yem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yemei"/>
                  <pic:cNvPicPr>
                    <a:picLocks noChangeAspect="1" noChangeArrowheads="1"/>
                  </pic:cNvPicPr>
                </pic:nvPicPr>
                <pic:blipFill>
                  <a:blip r:embed="rId1"/>
                  <a:srcRect/>
                  <a:stretch>
                    <a:fillRect/>
                  </a:stretch>
                </pic:blipFill>
                <pic:spPr bwMode="auto">
                  <a:xfrm>
                    <a:off x="0" y="0"/>
                    <a:ext cx="905510" cy="241300"/>
                  </a:xfrm>
                  <a:prstGeom prst="rect">
                    <a:avLst/>
                  </a:prstGeom>
                  <a:noFill/>
                  <a:ln w="9525">
                    <a:noFill/>
                    <a:miter lim="800000"/>
                    <a:headEnd/>
                    <a:tailEnd/>
                  </a:ln>
                </pic:spPr>
              </pic:pic>
            </a:graphicData>
          </a:graphic>
        </wp:inline>
      </w:drawing>
    </w:r>
    <w:r w:rsidRPr="00186334">
      <w:rPr>
        <w:rFonts w:ascii="楷体_GB2312" w:eastAsia="楷体_GB2312"/>
        <w:b/>
        <w:noProof/>
        <w:color w:val="333399"/>
        <w:sz w:val="21"/>
        <w:szCs w:val="21"/>
      </w:rPr>
      <w:pict>
        <v:shapetype id="_x0000_t202" coordsize="21600,21600" o:spt="202" path="m,l,21600r21600,l21600,xe">
          <v:stroke joinstyle="miter"/>
          <v:path gradientshapeok="t" o:connecttype="rect"/>
        </v:shapetype>
        <v:shape id="_x0000_s2050" type="#_x0000_t202" style="position:absolute;margin-left:-189pt;margin-top:-2.85pt;width:89.25pt;height:30.1pt;z-index:251657728;mso-wrap-style:none;mso-position-horizontal-relative:text;mso-position-vertical-relative:text" stroked="f">
          <v:textbox style="mso-next-textbox:#_x0000_s2050;mso-fit-shape-to-text:t">
            <w:txbxContent>
              <w:p w:rsidR="00034FCF" w:rsidRDefault="00034FCF">
                <w:r>
                  <w:rPr>
                    <w:noProof/>
                  </w:rPr>
                  <w:drawing>
                    <wp:inline distT="0" distB="0" distL="0" distR="0">
                      <wp:extent cx="948690" cy="293370"/>
                      <wp:effectExtent l="19050" t="0" r="381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srcRect/>
                              <a:stretch>
                                <a:fillRect/>
                              </a:stretch>
                            </pic:blipFill>
                            <pic:spPr bwMode="auto">
                              <a:xfrm>
                                <a:off x="0" y="0"/>
                                <a:ext cx="948690" cy="293370"/>
                              </a:xfrm>
                              <a:prstGeom prst="rect">
                                <a:avLst/>
                              </a:prstGeom>
                              <a:noFill/>
                              <a:ln w="9525">
                                <a:noFill/>
                                <a:miter lim="800000"/>
                                <a:headEnd/>
                                <a:tailEnd/>
                              </a:ln>
                            </pic:spPr>
                          </pic:pic>
                        </a:graphicData>
                      </a:graphic>
                    </wp:inline>
                  </w:drawing>
                </w:r>
              </w:p>
            </w:txbxContent>
          </v:textbox>
        </v:shape>
      </w:pict>
    </w:r>
    <w:r w:rsidR="00034FCF">
      <w:rPr>
        <w:rFonts w:ascii="楷体_GB2312" w:eastAsia="楷体_GB2312" w:hint="eastAsia"/>
        <w:b/>
        <w:color w:val="333399"/>
        <w:sz w:val="21"/>
        <w:szCs w:val="21"/>
      </w:rPr>
      <w:t xml:space="preserve"> </w:t>
    </w:r>
    <w:r w:rsidR="00034FCF" w:rsidRPr="00935FC9">
      <w:rPr>
        <w:rFonts w:ascii="楷体_GB2312" w:eastAsia="楷体_GB2312" w:hint="eastAsia"/>
        <w:b/>
        <w:color w:val="333399"/>
        <w:sz w:val="24"/>
        <w:szCs w:val="24"/>
      </w:rPr>
      <w:t xml:space="preserve">   </w:t>
    </w:r>
    <w:r w:rsidR="00034FCF">
      <w:rPr>
        <w:rFonts w:ascii="楷体_GB2312" w:eastAsia="楷体_GB2312" w:hint="eastAsia"/>
        <w:b/>
        <w:color w:val="333399"/>
        <w:sz w:val="24"/>
        <w:szCs w:val="24"/>
      </w:rPr>
      <w:t xml:space="preserve">         </w:t>
    </w:r>
    <w:r w:rsidR="00034FCF" w:rsidRPr="00935FC9">
      <w:rPr>
        <w:rFonts w:ascii="楷体_GB2312" w:eastAsia="楷体_GB2312" w:hint="eastAsia"/>
        <w:b/>
        <w:color w:val="333399"/>
        <w:sz w:val="24"/>
        <w:szCs w:val="24"/>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255C8"/>
    <w:multiLevelType w:val="hybridMultilevel"/>
    <w:tmpl w:val="28EE8F7E"/>
    <w:lvl w:ilvl="0" w:tplc="56708BAC">
      <w:start w:val="1"/>
      <w:numFmt w:val="bullet"/>
      <w:lvlText w:val=""/>
      <w:lvlJc w:val="left"/>
      <w:pPr>
        <w:tabs>
          <w:tab w:val="num" w:pos="720"/>
        </w:tabs>
        <w:ind w:left="720" w:hanging="360"/>
      </w:pPr>
      <w:rPr>
        <w:rFonts w:ascii="Wingdings" w:hAnsi="Wingdings" w:hint="default"/>
      </w:rPr>
    </w:lvl>
    <w:lvl w:ilvl="1" w:tplc="E5F45EF2" w:tentative="1">
      <w:start w:val="1"/>
      <w:numFmt w:val="bullet"/>
      <w:lvlText w:val=""/>
      <w:lvlJc w:val="left"/>
      <w:pPr>
        <w:tabs>
          <w:tab w:val="num" w:pos="1440"/>
        </w:tabs>
        <w:ind w:left="1440" w:hanging="360"/>
      </w:pPr>
      <w:rPr>
        <w:rFonts w:ascii="Wingdings" w:hAnsi="Wingdings" w:hint="default"/>
      </w:rPr>
    </w:lvl>
    <w:lvl w:ilvl="2" w:tplc="EBF4AC80" w:tentative="1">
      <w:start w:val="1"/>
      <w:numFmt w:val="bullet"/>
      <w:lvlText w:val=""/>
      <w:lvlJc w:val="left"/>
      <w:pPr>
        <w:tabs>
          <w:tab w:val="num" w:pos="2160"/>
        </w:tabs>
        <w:ind w:left="2160" w:hanging="360"/>
      </w:pPr>
      <w:rPr>
        <w:rFonts w:ascii="Wingdings" w:hAnsi="Wingdings" w:hint="default"/>
      </w:rPr>
    </w:lvl>
    <w:lvl w:ilvl="3" w:tplc="5FB6209C" w:tentative="1">
      <w:start w:val="1"/>
      <w:numFmt w:val="bullet"/>
      <w:lvlText w:val=""/>
      <w:lvlJc w:val="left"/>
      <w:pPr>
        <w:tabs>
          <w:tab w:val="num" w:pos="2880"/>
        </w:tabs>
        <w:ind w:left="2880" w:hanging="360"/>
      </w:pPr>
      <w:rPr>
        <w:rFonts w:ascii="Wingdings" w:hAnsi="Wingdings" w:hint="default"/>
      </w:rPr>
    </w:lvl>
    <w:lvl w:ilvl="4" w:tplc="56D48E7A" w:tentative="1">
      <w:start w:val="1"/>
      <w:numFmt w:val="bullet"/>
      <w:lvlText w:val=""/>
      <w:lvlJc w:val="left"/>
      <w:pPr>
        <w:tabs>
          <w:tab w:val="num" w:pos="3600"/>
        </w:tabs>
        <w:ind w:left="3600" w:hanging="360"/>
      </w:pPr>
      <w:rPr>
        <w:rFonts w:ascii="Wingdings" w:hAnsi="Wingdings" w:hint="default"/>
      </w:rPr>
    </w:lvl>
    <w:lvl w:ilvl="5" w:tplc="6F3CE47E" w:tentative="1">
      <w:start w:val="1"/>
      <w:numFmt w:val="bullet"/>
      <w:lvlText w:val=""/>
      <w:lvlJc w:val="left"/>
      <w:pPr>
        <w:tabs>
          <w:tab w:val="num" w:pos="4320"/>
        </w:tabs>
        <w:ind w:left="4320" w:hanging="360"/>
      </w:pPr>
      <w:rPr>
        <w:rFonts w:ascii="Wingdings" w:hAnsi="Wingdings" w:hint="default"/>
      </w:rPr>
    </w:lvl>
    <w:lvl w:ilvl="6" w:tplc="61D82A92" w:tentative="1">
      <w:start w:val="1"/>
      <w:numFmt w:val="bullet"/>
      <w:lvlText w:val=""/>
      <w:lvlJc w:val="left"/>
      <w:pPr>
        <w:tabs>
          <w:tab w:val="num" w:pos="5040"/>
        </w:tabs>
        <w:ind w:left="5040" w:hanging="360"/>
      </w:pPr>
      <w:rPr>
        <w:rFonts w:ascii="Wingdings" w:hAnsi="Wingdings" w:hint="default"/>
      </w:rPr>
    </w:lvl>
    <w:lvl w:ilvl="7" w:tplc="98F2F632" w:tentative="1">
      <w:start w:val="1"/>
      <w:numFmt w:val="bullet"/>
      <w:lvlText w:val=""/>
      <w:lvlJc w:val="left"/>
      <w:pPr>
        <w:tabs>
          <w:tab w:val="num" w:pos="5760"/>
        </w:tabs>
        <w:ind w:left="5760" w:hanging="360"/>
      </w:pPr>
      <w:rPr>
        <w:rFonts w:ascii="Wingdings" w:hAnsi="Wingdings" w:hint="default"/>
      </w:rPr>
    </w:lvl>
    <w:lvl w:ilvl="8" w:tplc="988A5BFE" w:tentative="1">
      <w:start w:val="1"/>
      <w:numFmt w:val="bullet"/>
      <w:lvlText w:val=""/>
      <w:lvlJc w:val="left"/>
      <w:pPr>
        <w:tabs>
          <w:tab w:val="num" w:pos="6480"/>
        </w:tabs>
        <w:ind w:left="6480" w:hanging="360"/>
      </w:pPr>
      <w:rPr>
        <w:rFonts w:ascii="Wingdings" w:hAnsi="Wingdings" w:hint="default"/>
      </w:rPr>
    </w:lvl>
  </w:abstractNum>
  <w:abstractNum w:abstractNumId="1">
    <w:nsid w:val="07BC6173"/>
    <w:multiLevelType w:val="hybridMultilevel"/>
    <w:tmpl w:val="03680652"/>
    <w:lvl w:ilvl="0" w:tplc="B3C40B68">
      <w:start w:val="1"/>
      <w:numFmt w:val="japaneseCounting"/>
      <w:lvlText w:val="%1、"/>
      <w:lvlJc w:val="left"/>
      <w:pPr>
        <w:tabs>
          <w:tab w:val="num" w:pos="3555"/>
        </w:tabs>
        <w:ind w:left="3555" w:hanging="720"/>
      </w:pPr>
      <w:rPr>
        <w:rFonts w:hint="default"/>
      </w:rPr>
    </w:lvl>
    <w:lvl w:ilvl="1" w:tplc="04090019" w:tentative="1">
      <w:start w:val="1"/>
      <w:numFmt w:val="lowerLetter"/>
      <w:lvlText w:val="%2)"/>
      <w:lvlJc w:val="left"/>
      <w:pPr>
        <w:tabs>
          <w:tab w:val="num" w:pos="3675"/>
        </w:tabs>
        <w:ind w:left="3675" w:hanging="420"/>
      </w:pPr>
    </w:lvl>
    <w:lvl w:ilvl="2" w:tplc="0409001B" w:tentative="1">
      <w:start w:val="1"/>
      <w:numFmt w:val="lowerRoman"/>
      <w:lvlText w:val="%3."/>
      <w:lvlJc w:val="right"/>
      <w:pPr>
        <w:tabs>
          <w:tab w:val="num" w:pos="4095"/>
        </w:tabs>
        <w:ind w:left="4095" w:hanging="420"/>
      </w:pPr>
    </w:lvl>
    <w:lvl w:ilvl="3" w:tplc="0409000F" w:tentative="1">
      <w:start w:val="1"/>
      <w:numFmt w:val="decimal"/>
      <w:lvlText w:val="%4."/>
      <w:lvlJc w:val="left"/>
      <w:pPr>
        <w:tabs>
          <w:tab w:val="num" w:pos="4515"/>
        </w:tabs>
        <w:ind w:left="4515" w:hanging="420"/>
      </w:pPr>
    </w:lvl>
    <w:lvl w:ilvl="4" w:tplc="04090019" w:tentative="1">
      <w:start w:val="1"/>
      <w:numFmt w:val="lowerLetter"/>
      <w:lvlText w:val="%5)"/>
      <w:lvlJc w:val="left"/>
      <w:pPr>
        <w:tabs>
          <w:tab w:val="num" w:pos="4935"/>
        </w:tabs>
        <w:ind w:left="4935" w:hanging="420"/>
      </w:pPr>
    </w:lvl>
    <w:lvl w:ilvl="5" w:tplc="0409001B" w:tentative="1">
      <w:start w:val="1"/>
      <w:numFmt w:val="lowerRoman"/>
      <w:lvlText w:val="%6."/>
      <w:lvlJc w:val="right"/>
      <w:pPr>
        <w:tabs>
          <w:tab w:val="num" w:pos="5355"/>
        </w:tabs>
        <w:ind w:left="5355" w:hanging="420"/>
      </w:pPr>
    </w:lvl>
    <w:lvl w:ilvl="6" w:tplc="0409000F" w:tentative="1">
      <w:start w:val="1"/>
      <w:numFmt w:val="decimal"/>
      <w:lvlText w:val="%7."/>
      <w:lvlJc w:val="left"/>
      <w:pPr>
        <w:tabs>
          <w:tab w:val="num" w:pos="5775"/>
        </w:tabs>
        <w:ind w:left="5775" w:hanging="420"/>
      </w:pPr>
    </w:lvl>
    <w:lvl w:ilvl="7" w:tplc="04090019" w:tentative="1">
      <w:start w:val="1"/>
      <w:numFmt w:val="lowerLetter"/>
      <w:lvlText w:val="%8)"/>
      <w:lvlJc w:val="left"/>
      <w:pPr>
        <w:tabs>
          <w:tab w:val="num" w:pos="6195"/>
        </w:tabs>
        <w:ind w:left="6195" w:hanging="420"/>
      </w:pPr>
    </w:lvl>
    <w:lvl w:ilvl="8" w:tplc="0409001B" w:tentative="1">
      <w:start w:val="1"/>
      <w:numFmt w:val="lowerRoman"/>
      <w:lvlText w:val="%9."/>
      <w:lvlJc w:val="right"/>
      <w:pPr>
        <w:tabs>
          <w:tab w:val="num" w:pos="6615"/>
        </w:tabs>
        <w:ind w:left="6615" w:hanging="420"/>
      </w:pPr>
    </w:lvl>
  </w:abstractNum>
  <w:abstractNum w:abstractNumId="2">
    <w:nsid w:val="293D56C2"/>
    <w:multiLevelType w:val="multilevel"/>
    <w:tmpl w:val="03680652"/>
    <w:lvl w:ilvl="0">
      <w:start w:val="1"/>
      <w:numFmt w:val="japaneseCounting"/>
      <w:lvlText w:val="%1、"/>
      <w:lvlJc w:val="left"/>
      <w:pPr>
        <w:tabs>
          <w:tab w:val="num" w:pos="3555"/>
        </w:tabs>
        <w:ind w:left="3555" w:hanging="720"/>
      </w:pPr>
      <w:rPr>
        <w:rFonts w:hint="default"/>
      </w:rPr>
    </w:lvl>
    <w:lvl w:ilvl="1">
      <w:start w:val="1"/>
      <w:numFmt w:val="lowerLetter"/>
      <w:lvlText w:val="%2)"/>
      <w:lvlJc w:val="left"/>
      <w:pPr>
        <w:tabs>
          <w:tab w:val="num" w:pos="3675"/>
        </w:tabs>
        <w:ind w:left="3675" w:hanging="420"/>
      </w:pPr>
    </w:lvl>
    <w:lvl w:ilvl="2">
      <w:start w:val="1"/>
      <w:numFmt w:val="lowerRoman"/>
      <w:lvlText w:val="%3."/>
      <w:lvlJc w:val="right"/>
      <w:pPr>
        <w:tabs>
          <w:tab w:val="num" w:pos="4095"/>
        </w:tabs>
        <w:ind w:left="4095" w:hanging="420"/>
      </w:pPr>
    </w:lvl>
    <w:lvl w:ilvl="3">
      <w:start w:val="1"/>
      <w:numFmt w:val="decimal"/>
      <w:lvlText w:val="%4."/>
      <w:lvlJc w:val="left"/>
      <w:pPr>
        <w:tabs>
          <w:tab w:val="num" w:pos="4515"/>
        </w:tabs>
        <w:ind w:left="4515" w:hanging="420"/>
      </w:pPr>
    </w:lvl>
    <w:lvl w:ilvl="4">
      <w:start w:val="1"/>
      <w:numFmt w:val="lowerLetter"/>
      <w:lvlText w:val="%5)"/>
      <w:lvlJc w:val="left"/>
      <w:pPr>
        <w:tabs>
          <w:tab w:val="num" w:pos="4935"/>
        </w:tabs>
        <w:ind w:left="4935" w:hanging="420"/>
      </w:pPr>
    </w:lvl>
    <w:lvl w:ilvl="5">
      <w:start w:val="1"/>
      <w:numFmt w:val="lowerRoman"/>
      <w:lvlText w:val="%6."/>
      <w:lvlJc w:val="right"/>
      <w:pPr>
        <w:tabs>
          <w:tab w:val="num" w:pos="5355"/>
        </w:tabs>
        <w:ind w:left="5355" w:hanging="420"/>
      </w:pPr>
    </w:lvl>
    <w:lvl w:ilvl="6">
      <w:start w:val="1"/>
      <w:numFmt w:val="decimal"/>
      <w:lvlText w:val="%7."/>
      <w:lvlJc w:val="left"/>
      <w:pPr>
        <w:tabs>
          <w:tab w:val="num" w:pos="5775"/>
        </w:tabs>
        <w:ind w:left="5775" w:hanging="420"/>
      </w:pPr>
    </w:lvl>
    <w:lvl w:ilvl="7">
      <w:start w:val="1"/>
      <w:numFmt w:val="lowerLetter"/>
      <w:lvlText w:val="%8)"/>
      <w:lvlJc w:val="left"/>
      <w:pPr>
        <w:tabs>
          <w:tab w:val="num" w:pos="6195"/>
        </w:tabs>
        <w:ind w:left="6195" w:hanging="420"/>
      </w:pPr>
    </w:lvl>
    <w:lvl w:ilvl="8">
      <w:start w:val="1"/>
      <w:numFmt w:val="lowerRoman"/>
      <w:lvlText w:val="%9."/>
      <w:lvlJc w:val="right"/>
      <w:pPr>
        <w:tabs>
          <w:tab w:val="num" w:pos="6615"/>
        </w:tabs>
        <w:ind w:left="6615" w:hanging="420"/>
      </w:pPr>
    </w:lvl>
  </w:abstractNum>
  <w:abstractNum w:abstractNumId="3">
    <w:nsid w:val="2A070CE6"/>
    <w:multiLevelType w:val="hybridMultilevel"/>
    <w:tmpl w:val="03680652"/>
    <w:lvl w:ilvl="0" w:tplc="B3C40B68">
      <w:start w:val="1"/>
      <w:numFmt w:val="japaneseCounting"/>
      <w:pStyle w:val="ParaChar"/>
      <w:lvlText w:val="%1、"/>
      <w:lvlJc w:val="left"/>
      <w:pPr>
        <w:tabs>
          <w:tab w:val="num" w:pos="3555"/>
        </w:tabs>
        <w:ind w:left="3555" w:hanging="720"/>
      </w:pPr>
      <w:rPr>
        <w:rFonts w:hint="default"/>
      </w:rPr>
    </w:lvl>
    <w:lvl w:ilvl="1" w:tplc="04090019" w:tentative="1">
      <w:start w:val="1"/>
      <w:numFmt w:val="lowerLetter"/>
      <w:lvlText w:val="%2)"/>
      <w:lvlJc w:val="left"/>
      <w:pPr>
        <w:tabs>
          <w:tab w:val="num" w:pos="3675"/>
        </w:tabs>
        <w:ind w:left="3675" w:hanging="420"/>
      </w:pPr>
    </w:lvl>
    <w:lvl w:ilvl="2" w:tplc="0409001B" w:tentative="1">
      <w:start w:val="1"/>
      <w:numFmt w:val="lowerRoman"/>
      <w:lvlText w:val="%3."/>
      <w:lvlJc w:val="right"/>
      <w:pPr>
        <w:tabs>
          <w:tab w:val="num" w:pos="4095"/>
        </w:tabs>
        <w:ind w:left="4095" w:hanging="420"/>
      </w:pPr>
    </w:lvl>
    <w:lvl w:ilvl="3" w:tplc="0409000F" w:tentative="1">
      <w:start w:val="1"/>
      <w:numFmt w:val="decimal"/>
      <w:lvlText w:val="%4."/>
      <w:lvlJc w:val="left"/>
      <w:pPr>
        <w:tabs>
          <w:tab w:val="num" w:pos="4515"/>
        </w:tabs>
        <w:ind w:left="4515" w:hanging="420"/>
      </w:pPr>
    </w:lvl>
    <w:lvl w:ilvl="4" w:tplc="04090019" w:tentative="1">
      <w:start w:val="1"/>
      <w:numFmt w:val="lowerLetter"/>
      <w:lvlText w:val="%5)"/>
      <w:lvlJc w:val="left"/>
      <w:pPr>
        <w:tabs>
          <w:tab w:val="num" w:pos="4935"/>
        </w:tabs>
        <w:ind w:left="4935" w:hanging="420"/>
      </w:pPr>
    </w:lvl>
    <w:lvl w:ilvl="5" w:tplc="0409001B" w:tentative="1">
      <w:start w:val="1"/>
      <w:numFmt w:val="lowerRoman"/>
      <w:lvlText w:val="%6."/>
      <w:lvlJc w:val="right"/>
      <w:pPr>
        <w:tabs>
          <w:tab w:val="num" w:pos="5355"/>
        </w:tabs>
        <w:ind w:left="5355" w:hanging="420"/>
      </w:pPr>
    </w:lvl>
    <w:lvl w:ilvl="6" w:tplc="0409000F" w:tentative="1">
      <w:start w:val="1"/>
      <w:numFmt w:val="decimal"/>
      <w:lvlText w:val="%7."/>
      <w:lvlJc w:val="left"/>
      <w:pPr>
        <w:tabs>
          <w:tab w:val="num" w:pos="5775"/>
        </w:tabs>
        <w:ind w:left="5775" w:hanging="420"/>
      </w:pPr>
    </w:lvl>
    <w:lvl w:ilvl="7" w:tplc="04090019" w:tentative="1">
      <w:start w:val="1"/>
      <w:numFmt w:val="lowerLetter"/>
      <w:lvlText w:val="%8)"/>
      <w:lvlJc w:val="left"/>
      <w:pPr>
        <w:tabs>
          <w:tab w:val="num" w:pos="6195"/>
        </w:tabs>
        <w:ind w:left="6195" w:hanging="420"/>
      </w:pPr>
    </w:lvl>
    <w:lvl w:ilvl="8" w:tplc="0409001B" w:tentative="1">
      <w:start w:val="1"/>
      <w:numFmt w:val="lowerRoman"/>
      <w:lvlText w:val="%9."/>
      <w:lvlJc w:val="right"/>
      <w:pPr>
        <w:tabs>
          <w:tab w:val="num" w:pos="6615"/>
        </w:tabs>
        <w:ind w:left="6615" w:hanging="420"/>
      </w:pPr>
    </w:lvl>
  </w:abstractNum>
  <w:abstractNum w:abstractNumId="4">
    <w:nsid w:val="31E25EFD"/>
    <w:multiLevelType w:val="hybridMultilevel"/>
    <w:tmpl w:val="A90A8370"/>
    <w:lvl w:ilvl="0" w:tplc="63787446">
      <w:start w:val="1"/>
      <w:numFmt w:val="bullet"/>
      <w:lvlText w:val=""/>
      <w:lvlJc w:val="left"/>
      <w:pPr>
        <w:tabs>
          <w:tab w:val="num" w:pos="420"/>
        </w:tabs>
        <w:ind w:left="420" w:hanging="420"/>
      </w:pPr>
      <w:rPr>
        <w:rFonts w:ascii="Wingdings" w:hAnsi="Wingdings" w:hint="default"/>
        <w:color w:val="003366"/>
      </w:rPr>
    </w:lvl>
    <w:lvl w:ilvl="1" w:tplc="318E7592" w:tentative="1">
      <w:start w:val="1"/>
      <w:numFmt w:val="bullet"/>
      <w:lvlText w:val=""/>
      <w:lvlJc w:val="left"/>
      <w:pPr>
        <w:tabs>
          <w:tab w:val="num" w:pos="840"/>
        </w:tabs>
        <w:ind w:left="840" w:hanging="420"/>
      </w:pPr>
      <w:rPr>
        <w:rFonts w:ascii="Wingdings" w:hAnsi="Wingdings" w:hint="default"/>
      </w:rPr>
    </w:lvl>
    <w:lvl w:ilvl="2" w:tplc="DB9447D4" w:tentative="1">
      <w:start w:val="1"/>
      <w:numFmt w:val="bullet"/>
      <w:lvlText w:val=""/>
      <w:lvlJc w:val="left"/>
      <w:pPr>
        <w:tabs>
          <w:tab w:val="num" w:pos="1260"/>
        </w:tabs>
        <w:ind w:left="1260" w:hanging="420"/>
      </w:pPr>
      <w:rPr>
        <w:rFonts w:ascii="Wingdings" w:hAnsi="Wingdings" w:hint="default"/>
      </w:rPr>
    </w:lvl>
    <w:lvl w:ilvl="3" w:tplc="EF2866D2" w:tentative="1">
      <w:start w:val="1"/>
      <w:numFmt w:val="bullet"/>
      <w:lvlText w:val=""/>
      <w:lvlJc w:val="left"/>
      <w:pPr>
        <w:tabs>
          <w:tab w:val="num" w:pos="1680"/>
        </w:tabs>
        <w:ind w:left="1680" w:hanging="420"/>
      </w:pPr>
      <w:rPr>
        <w:rFonts w:ascii="Wingdings" w:hAnsi="Wingdings" w:hint="default"/>
      </w:rPr>
    </w:lvl>
    <w:lvl w:ilvl="4" w:tplc="0E56385C" w:tentative="1">
      <w:start w:val="1"/>
      <w:numFmt w:val="bullet"/>
      <w:lvlText w:val=""/>
      <w:lvlJc w:val="left"/>
      <w:pPr>
        <w:tabs>
          <w:tab w:val="num" w:pos="2100"/>
        </w:tabs>
        <w:ind w:left="2100" w:hanging="420"/>
      </w:pPr>
      <w:rPr>
        <w:rFonts w:ascii="Wingdings" w:hAnsi="Wingdings" w:hint="default"/>
      </w:rPr>
    </w:lvl>
    <w:lvl w:ilvl="5" w:tplc="79AC2510" w:tentative="1">
      <w:start w:val="1"/>
      <w:numFmt w:val="bullet"/>
      <w:lvlText w:val=""/>
      <w:lvlJc w:val="left"/>
      <w:pPr>
        <w:tabs>
          <w:tab w:val="num" w:pos="2520"/>
        </w:tabs>
        <w:ind w:left="2520" w:hanging="420"/>
      </w:pPr>
      <w:rPr>
        <w:rFonts w:ascii="Wingdings" w:hAnsi="Wingdings" w:hint="default"/>
      </w:rPr>
    </w:lvl>
    <w:lvl w:ilvl="6" w:tplc="505EA050" w:tentative="1">
      <w:start w:val="1"/>
      <w:numFmt w:val="bullet"/>
      <w:lvlText w:val=""/>
      <w:lvlJc w:val="left"/>
      <w:pPr>
        <w:tabs>
          <w:tab w:val="num" w:pos="2940"/>
        </w:tabs>
        <w:ind w:left="2940" w:hanging="420"/>
      </w:pPr>
      <w:rPr>
        <w:rFonts w:ascii="Wingdings" w:hAnsi="Wingdings" w:hint="default"/>
      </w:rPr>
    </w:lvl>
    <w:lvl w:ilvl="7" w:tplc="B9D00E26" w:tentative="1">
      <w:start w:val="1"/>
      <w:numFmt w:val="bullet"/>
      <w:lvlText w:val=""/>
      <w:lvlJc w:val="left"/>
      <w:pPr>
        <w:tabs>
          <w:tab w:val="num" w:pos="3360"/>
        </w:tabs>
        <w:ind w:left="3360" w:hanging="420"/>
      </w:pPr>
      <w:rPr>
        <w:rFonts w:ascii="Wingdings" w:hAnsi="Wingdings" w:hint="default"/>
      </w:rPr>
    </w:lvl>
    <w:lvl w:ilvl="8" w:tplc="16A63F48" w:tentative="1">
      <w:start w:val="1"/>
      <w:numFmt w:val="bullet"/>
      <w:lvlText w:val=""/>
      <w:lvlJc w:val="left"/>
      <w:pPr>
        <w:tabs>
          <w:tab w:val="num" w:pos="3780"/>
        </w:tabs>
        <w:ind w:left="3780" w:hanging="420"/>
      </w:pPr>
      <w:rPr>
        <w:rFonts w:ascii="Wingdings" w:hAnsi="Wingdings" w:hint="default"/>
      </w:rPr>
    </w:lvl>
  </w:abstractNum>
  <w:abstractNum w:abstractNumId="5">
    <w:nsid w:val="45F20624"/>
    <w:multiLevelType w:val="hybridMultilevel"/>
    <w:tmpl w:val="EEAE34C4"/>
    <w:lvl w:ilvl="0" w:tplc="F6EA0C6C">
      <w:numFmt w:val="bullet"/>
      <w:lvlText w:val="★"/>
      <w:lvlJc w:val="left"/>
      <w:pPr>
        <w:ind w:left="360" w:hanging="360"/>
      </w:pPr>
      <w:rPr>
        <w:rFonts w:ascii="楷体_GB2312" w:eastAsia="楷体_GB2312" w:hAnsi="宋体" w:cs="宋体" w:hint="eastAsia"/>
        <w:color w:val="FF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5D53125A"/>
    <w:multiLevelType w:val="hybridMultilevel"/>
    <w:tmpl w:val="6C069AAE"/>
    <w:lvl w:ilvl="0" w:tplc="8A5C75F0">
      <w:start w:val="1"/>
      <w:numFmt w:val="bullet"/>
      <w:lvlText w:val=""/>
      <w:lvlJc w:val="left"/>
      <w:pPr>
        <w:tabs>
          <w:tab w:val="num" w:pos="720"/>
        </w:tabs>
        <w:ind w:left="720" w:hanging="360"/>
      </w:pPr>
      <w:rPr>
        <w:rFonts w:ascii="Wingdings" w:hAnsi="Wingdings" w:hint="default"/>
      </w:rPr>
    </w:lvl>
    <w:lvl w:ilvl="1" w:tplc="0BC01814" w:tentative="1">
      <w:start w:val="1"/>
      <w:numFmt w:val="bullet"/>
      <w:lvlText w:val=""/>
      <w:lvlJc w:val="left"/>
      <w:pPr>
        <w:tabs>
          <w:tab w:val="num" w:pos="1440"/>
        </w:tabs>
        <w:ind w:left="1440" w:hanging="360"/>
      </w:pPr>
      <w:rPr>
        <w:rFonts w:ascii="Wingdings" w:hAnsi="Wingdings" w:hint="default"/>
      </w:rPr>
    </w:lvl>
    <w:lvl w:ilvl="2" w:tplc="26C8195C" w:tentative="1">
      <w:start w:val="1"/>
      <w:numFmt w:val="bullet"/>
      <w:lvlText w:val=""/>
      <w:lvlJc w:val="left"/>
      <w:pPr>
        <w:tabs>
          <w:tab w:val="num" w:pos="2160"/>
        </w:tabs>
        <w:ind w:left="2160" w:hanging="360"/>
      </w:pPr>
      <w:rPr>
        <w:rFonts w:ascii="Wingdings" w:hAnsi="Wingdings" w:hint="default"/>
      </w:rPr>
    </w:lvl>
    <w:lvl w:ilvl="3" w:tplc="2812C182" w:tentative="1">
      <w:start w:val="1"/>
      <w:numFmt w:val="bullet"/>
      <w:lvlText w:val=""/>
      <w:lvlJc w:val="left"/>
      <w:pPr>
        <w:tabs>
          <w:tab w:val="num" w:pos="2880"/>
        </w:tabs>
        <w:ind w:left="2880" w:hanging="360"/>
      </w:pPr>
      <w:rPr>
        <w:rFonts w:ascii="Wingdings" w:hAnsi="Wingdings" w:hint="default"/>
      </w:rPr>
    </w:lvl>
    <w:lvl w:ilvl="4" w:tplc="52EC78E2" w:tentative="1">
      <w:start w:val="1"/>
      <w:numFmt w:val="bullet"/>
      <w:lvlText w:val=""/>
      <w:lvlJc w:val="left"/>
      <w:pPr>
        <w:tabs>
          <w:tab w:val="num" w:pos="3600"/>
        </w:tabs>
        <w:ind w:left="3600" w:hanging="360"/>
      </w:pPr>
      <w:rPr>
        <w:rFonts w:ascii="Wingdings" w:hAnsi="Wingdings" w:hint="default"/>
      </w:rPr>
    </w:lvl>
    <w:lvl w:ilvl="5" w:tplc="D562BCE4" w:tentative="1">
      <w:start w:val="1"/>
      <w:numFmt w:val="bullet"/>
      <w:lvlText w:val=""/>
      <w:lvlJc w:val="left"/>
      <w:pPr>
        <w:tabs>
          <w:tab w:val="num" w:pos="4320"/>
        </w:tabs>
        <w:ind w:left="4320" w:hanging="360"/>
      </w:pPr>
      <w:rPr>
        <w:rFonts w:ascii="Wingdings" w:hAnsi="Wingdings" w:hint="default"/>
      </w:rPr>
    </w:lvl>
    <w:lvl w:ilvl="6" w:tplc="01EAE4D8" w:tentative="1">
      <w:start w:val="1"/>
      <w:numFmt w:val="bullet"/>
      <w:lvlText w:val=""/>
      <w:lvlJc w:val="left"/>
      <w:pPr>
        <w:tabs>
          <w:tab w:val="num" w:pos="5040"/>
        </w:tabs>
        <w:ind w:left="5040" w:hanging="360"/>
      </w:pPr>
      <w:rPr>
        <w:rFonts w:ascii="Wingdings" w:hAnsi="Wingdings" w:hint="default"/>
      </w:rPr>
    </w:lvl>
    <w:lvl w:ilvl="7" w:tplc="D4509E1A" w:tentative="1">
      <w:start w:val="1"/>
      <w:numFmt w:val="bullet"/>
      <w:lvlText w:val=""/>
      <w:lvlJc w:val="left"/>
      <w:pPr>
        <w:tabs>
          <w:tab w:val="num" w:pos="5760"/>
        </w:tabs>
        <w:ind w:left="5760" w:hanging="360"/>
      </w:pPr>
      <w:rPr>
        <w:rFonts w:ascii="Wingdings" w:hAnsi="Wingdings" w:hint="default"/>
      </w:rPr>
    </w:lvl>
    <w:lvl w:ilvl="8" w:tplc="F5D471B2" w:tentative="1">
      <w:start w:val="1"/>
      <w:numFmt w:val="bullet"/>
      <w:lvlText w:val=""/>
      <w:lvlJc w:val="left"/>
      <w:pPr>
        <w:tabs>
          <w:tab w:val="num" w:pos="6480"/>
        </w:tabs>
        <w:ind w:left="6480" w:hanging="360"/>
      </w:pPr>
      <w:rPr>
        <w:rFonts w:ascii="Wingdings" w:hAnsi="Wingdings" w:hint="default"/>
      </w:rPr>
    </w:lvl>
  </w:abstractNum>
  <w:abstractNum w:abstractNumId="7">
    <w:nsid w:val="7A5E3680"/>
    <w:multiLevelType w:val="hybridMultilevel"/>
    <w:tmpl w:val="8976F2B8"/>
    <w:lvl w:ilvl="0" w:tplc="3BAA5164">
      <w:start w:val="1"/>
      <w:numFmt w:val="bullet"/>
      <w:pStyle w:val="a"/>
      <w:lvlText w:val=""/>
      <w:lvlJc w:val="left"/>
      <w:pPr>
        <w:tabs>
          <w:tab w:val="num" w:pos="420"/>
        </w:tabs>
        <w:ind w:left="420" w:hanging="420"/>
      </w:pPr>
      <w:rPr>
        <w:rFonts w:ascii="Wingdings" w:hAnsi="Wingdings" w:hint="default"/>
        <w:color w:val="FF6600"/>
      </w:rPr>
    </w:lvl>
    <w:lvl w:ilvl="1" w:tplc="04090003" w:tentative="1">
      <w:start w:val="1"/>
      <w:numFmt w:val="bullet"/>
      <w:lvlText w:val=""/>
      <w:lvlJc w:val="left"/>
      <w:pPr>
        <w:tabs>
          <w:tab w:val="num" w:pos="630"/>
        </w:tabs>
        <w:ind w:left="630" w:hanging="420"/>
      </w:pPr>
      <w:rPr>
        <w:rFonts w:ascii="Wingdings" w:hAnsi="Wingdings" w:hint="default"/>
      </w:rPr>
    </w:lvl>
    <w:lvl w:ilvl="2" w:tplc="04090005" w:tentative="1">
      <w:start w:val="1"/>
      <w:numFmt w:val="bullet"/>
      <w:lvlText w:val=""/>
      <w:lvlJc w:val="left"/>
      <w:pPr>
        <w:tabs>
          <w:tab w:val="num" w:pos="1050"/>
        </w:tabs>
        <w:ind w:left="1050" w:hanging="420"/>
      </w:pPr>
      <w:rPr>
        <w:rFonts w:ascii="Wingdings" w:hAnsi="Wingdings" w:hint="default"/>
      </w:rPr>
    </w:lvl>
    <w:lvl w:ilvl="3" w:tplc="04090001" w:tentative="1">
      <w:start w:val="1"/>
      <w:numFmt w:val="bullet"/>
      <w:lvlText w:val=""/>
      <w:lvlJc w:val="left"/>
      <w:pPr>
        <w:tabs>
          <w:tab w:val="num" w:pos="1470"/>
        </w:tabs>
        <w:ind w:left="1470" w:hanging="420"/>
      </w:pPr>
      <w:rPr>
        <w:rFonts w:ascii="Wingdings" w:hAnsi="Wingdings" w:hint="default"/>
      </w:rPr>
    </w:lvl>
    <w:lvl w:ilvl="4" w:tplc="04090003" w:tentative="1">
      <w:start w:val="1"/>
      <w:numFmt w:val="bullet"/>
      <w:lvlText w:val=""/>
      <w:lvlJc w:val="left"/>
      <w:pPr>
        <w:tabs>
          <w:tab w:val="num" w:pos="1890"/>
        </w:tabs>
        <w:ind w:left="1890" w:hanging="420"/>
      </w:pPr>
      <w:rPr>
        <w:rFonts w:ascii="Wingdings" w:hAnsi="Wingdings" w:hint="default"/>
      </w:rPr>
    </w:lvl>
    <w:lvl w:ilvl="5" w:tplc="04090005" w:tentative="1">
      <w:start w:val="1"/>
      <w:numFmt w:val="bullet"/>
      <w:lvlText w:val=""/>
      <w:lvlJc w:val="left"/>
      <w:pPr>
        <w:tabs>
          <w:tab w:val="num" w:pos="2310"/>
        </w:tabs>
        <w:ind w:left="2310" w:hanging="420"/>
      </w:pPr>
      <w:rPr>
        <w:rFonts w:ascii="Wingdings" w:hAnsi="Wingdings" w:hint="default"/>
      </w:rPr>
    </w:lvl>
    <w:lvl w:ilvl="6" w:tplc="04090001" w:tentative="1">
      <w:start w:val="1"/>
      <w:numFmt w:val="bullet"/>
      <w:lvlText w:val=""/>
      <w:lvlJc w:val="left"/>
      <w:pPr>
        <w:tabs>
          <w:tab w:val="num" w:pos="2730"/>
        </w:tabs>
        <w:ind w:left="2730" w:hanging="420"/>
      </w:pPr>
      <w:rPr>
        <w:rFonts w:ascii="Wingdings" w:hAnsi="Wingdings" w:hint="default"/>
      </w:rPr>
    </w:lvl>
    <w:lvl w:ilvl="7" w:tplc="04090003" w:tentative="1">
      <w:start w:val="1"/>
      <w:numFmt w:val="bullet"/>
      <w:lvlText w:val=""/>
      <w:lvlJc w:val="left"/>
      <w:pPr>
        <w:tabs>
          <w:tab w:val="num" w:pos="3150"/>
        </w:tabs>
        <w:ind w:left="3150" w:hanging="420"/>
      </w:pPr>
      <w:rPr>
        <w:rFonts w:ascii="Wingdings" w:hAnsi="Wingdings" w:hint="default"/>
      </w:rPr>
    </w:lvl>
    <w:lvl w:ilvl="8" w:tplc="04090005" w:tentative="1">
      <w:start w:val="1"/>
      <w:numFmt w:val="bullet"/>
      <w:lvlText w:val=""/>
      <w:lvlJc w:val="left"/>
      <w:pPr>
        <w:tabs>
          <w:tab w:val="num" w:pos="3570"/>
        </w:tabs>
        <w:ind w:left="3570" w:hanging="420"/>
      </w:pPr>
      <w:rPr>
        <w:rFonts w:ascii="Wingdings" w:hAnsi="Wingdings" w:hint="default"/>
      </w:rPr>
    </w:lvl>
  </w:abstractNum>
  <w:abstractNum w:abstractNumId="8">
    <w:nsid w:val="7E1A10C2"/>
    <w:multiLevelType w:val="hybridMultilevel"/>
    <w:tmpl w:val="45F8CF90"/>
    <w:lvl w:ilvl="0" w:tplc="A38A7AD4">
      <w:start w:val="1"/>
      <w:numFmt w:val="bullet"/>
      <w:lvlText w:val=""/>
      <w:lvlJc w:val="left"/>
      <w:pPr>
        <w:tabs>
          <w:tab w:val="num" w:pos="425"/>
        </w:tabs>
        <w:ind w:left="425" w:hanging="425"/>
      </w:pPr>
      <w:rPr>
        <w:rFonts w:ascii="Wingdings" w:hAnsi="Wingdings" w:hint="default"/>
        <w:color w:val="003366"/>
      </w:rPr>
    </w:lvl>
    <w:lvl w:ilvl="1" w:tplc="9A60056E" w:tentative="1">
      <w:start w:val="1"/>
      <w:numFmt w:val="bullet"/>
      <w:lvlText w:val=""/>
      <w:lvlJc w:val="left"/>
      <w:pPr>
        <w:tabs>
          <w:tab w:val="num" w:pos="840"/>
        </w:tabs>
        <w:ind w:left="840" w:hanging="420"/>
      </w:pPr>
      <w:rPr>
        <w:rFonts w:ascii="Wingdings" w:hAnsi="Wingdings" w:hint="default"/>
      </w:rPr>
    </w:lvl>
    <w:lvl w:ilvl="2" w:tplc="8BEC58DE" w:tentative="1">
      <w:start w:val="1"/>
      <w:numFmt w:val="bullet"/>
      <w:lvlText w:val=""/>
      <w:lvlJc w:val="left"/>
      <w:pPr>
        <w:tabs>
          <w:tab w:val="num" w:pos="1260"/>
        </w:tabs>
        <w:ind w:left="1260" w:hanging="420"/>
      </w:pPr>
      <w:rPr>
        <w:rFonts w:ascii="Wingdings" w:hAnsi="Wingdings" w:hint="default"/>
      </w:rPr>
    </w:lvl>
    <w:lvl w:ilvl="3" w:tplc="C9B83B34" w:tentative="1">
      <w:start w:val="1"/>
      <w:numFmt w:val="bullet"/>
      <w:lvlText w:val=""/>
      <w:lvlJc w:val="left"/>
      <w:pPr>
        <w:tabs>
          <w:tab w:val="num" w:pos="1680"/>
        </w:tabs>
        <w:ind w:left="1680" w:hanging="420"/>
      </w:pPr>
      <w:rPr>
        <w:rFonts w:ascii="Wingdings" w:hAnsi="Wingdings" w:hint="default"/>
      </w:rPr>
    </w:lvl>
    <w:lvl w:ilvl="4" w:tplc="C64E2148" w:tentative="1">
      <w:start w:val="1"/>
      <w:numFmt w:val="bullet"/>
      <w:lvlText w:val=""/>
      <w:lvlJc w:val="left"/>
      <w:pPr>
        <w:tabs>
          <w:tab w:val="num" w:pos="2100"/>
        </w:tabs>
        <w:ind w:left="2100" w:hanging="420"/>
      </w:pPr>
      <w:rPr>
        <w:rFonts w:ascii="Wingdings" w:hAnsi="Wingdings" w:hint="default"/>
      </w:rPr>
    </w:lvl>
    <w:lvl w:ilvl="5" w:tplc="2A5C8172" w:tentative="1">
      <w:start w:val="1"/>
      <w:numFmt w:val="bullet"/>
      <w:lvlText w:val=""/>
      <w:lvlJc w:val="left"/>
      <w:pPr>
        <w:tabs>
          <w:tab w:val="num" w:pos="2520"/>
        </w:tabs>
        <w:ind w:left="2520" w:hanging="420"/>
      </w:pPr>
      <w:rPr>
        <w:rFonts w:ascii="Wingdings" w:hAnsi="Wingdings" w:hint="default"/>
      </w:rPr>
    </w:lvl>
    <w:lvl w:ilvl="6" w:tplc="88B4F5E0" w:tentative="1">
      <w:start w:val="1"/>
      <w:numFmt w:val="bullet"/>
      <w:lvlText w:val=""/>
      <w:lvlJc w:val="left"/>
      <w:pPr>
        <w:tabs>
          <w:tab w:val="num" w:pos="2940"/>
        </w:tabs>
        <w:ind w:left="2940" w:hanging="420"/>
      </w:pPr>
      <w:rPr>
        <w:rFonts w:ascii="Wingdings" w:hAnsi="Wingdings" w:hint="default"/>
      </w:rPr>
    </w:lvl>
    <w:lvl w:ilvl="7" w:tplc="17E63E7E" w:tentative="1">
      <w:start w:val="1"/>
      <w:numFmt w:val="bullet"/>
      <w:lvlText w:val=""/>
      <w:lvlJc w:val="left"/>
      <w:pPr>
        <w:tabs>
          <w:tab w:val="num" w:pos="3360"/>
        </w:tabs>
        <w:ind w:left="3360" w:hanging="420"/>
      </w:pPr>
      <w:rPr>
        <w:rFonts w:ascii="Wingdings" w:hAnsi="Wingdings" w:hint="default"/>
      </w:rPr>
    </w:lvl>
    <w:lvl w:ilvl="8" w:tplc="D2520B0C"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8"/>
  </w:num>
  <w:num w:numId="3">
    <w:abstractNumId w:val="3"/>
  </w:num>
  <w:num w:numId="4">
    <w:abstractNumId w:val="2"/>
  </w:num>
  <w:num w:numId="5">
    <w:abstractNumId w:val="7"/>
  </w:num>
  <w:num w:numId="6">
    <w:abstractNumId w:val="1"/>
  </w:num>
  <w:num w:numId="7">
    <w:abstractNumId w:val="5"/>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3186"/>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8F4"/>
    <w:rsid w:val="00001F35"/>
    <w:rsid w:val="00004C52"/>
    <w:rsid w:val="00010CE4"/>
    <w:rsid w:val="00013019"/>
    <w:rsid w:val="0001673A"/>
    <w:rsid w:val="00020146"/>
    <w:rsid w:val="00023532"/>
    <w:rsid w:val="00026A52"/>
    <w:rsid w:val="00031F7F"/>
    <w:rsid w:val="00032ECF"/>
    <w:rsid w:val="0003446C"/>
    <w:rsid w:val="00034FCF"/>
    <w:rsid w:val="00035528"/>
    <w:rsid w:val="00036DDA"/>
    <w:rsid w:val="00040E1B"/>
    <w:rsid w:val="00041878"/>
    <w:rsid w:val="00047501"/>
    <w:rsid w:val="00051780"/>
    <w:rsid w:val="00051A90"/>
    <w:rsid w:val="00057B41"/>
    <w:rsid w:val="00061718"/>
    <w:rsid w:val="00061830"/>
    <w:rsid w:val="0006216C"/>
    <w:rsid w:val="000626E3"/>
    <w:rsid w:val="00064ADC"/>
    <w:rsid w:val="0006727C"/>
    <w:rsid w:val="00067391"/>
    <w:rsid w:val="000805B1"/>
    <w:rsid w:val="0008165B"/>
    <w:rsid w:val="000819B2"/>
    <w:rsid w:val="00081B9A"/>
    <w:rsid w:val="00083B36"/>
    <w:rsid w:val="00085B3A"/>
    <w:rsid w:val="00086FF6"/>
    <w:rsid w:val="000904B6"/>
    <w:rsid w:val="00095E11"/>
    <w:rsid w:val="00096590"/>
    <w:rsid w:val="00096D84"/>
    <w:rsid w:val="000A6776"/>
    <w:rsid w:val="000B29B7"/>
    <w:rsid w:val="000B5D37"/>
    <w:rsid w:val="000C1329"/>
    <w:rsid w:val="000C1475"/>
    <w:rsid w:val="000C2F75"/>
    <w:rsid w:val="000C502F"/>
    <w:rsid w:val="000D2C90"/>
    <w:rsid w:val="000D4A04"/>
    <w:rsid w:val="000D525B"/>
    <w:rsid w:val="000E1156"/>
    <w:rsid w:val="000E39F9"/>
    <w:rsid w:val="000E3E14"/>
    <w:rsid w:val="000F01C1"/>
    <w:rsid w:val="000F1F0F"/>
    <w:rsid w:val="000F2EAA"/>
    <w:rsid w:val="000F5C28"/>
    <w:rsid w:val="000F72DD"/>
    <w:rsid w:val="000F7609"/>
    <w:rsid w:val="00100321"/>
    <w:rsid w:val="00100DE4"/>
    <w:rsid w:val="0010331E"/>
    <w:rsid w:val="001112E7"/>
    <w:rsid w:val="001118DF"/>
    <w:rsid w:val="00114209"/>
    <w:rsid w:val="0012058D"/>
    <w:rsid w:val="00132656"/>
    <w:rsid w:val="0013731A"/>
    <w:rsid w:val="00140E6E"/>
    <w:rsid w:val="001422CA"/>
    <w:rsid w:val="00142C20"/>
    <w:rsid w:val="00144F30"/>
    <w:rsid w:val="00152BDE"/>
    <w:rsid w:val="001613D3"/>
    <w:rsid w:val="0016275E"/>
    <w:rsid w:val="001638F6"/>
    <w:rsid w:val="00163D42"/>
    <w:rsid w:val="00164673"/>
    <w:rsid w:val="00164943"/>
    <w:rsid w:val="00171756"/>
    <w:rsid w:val="0017209A"/>
    <w:rsid w:val="00172669"/>
    <w:rsid w:val="00172699"/>
    <w:rsid w:val="00172EB9"/>
    <w:rsid w:val="00174F43"/>
    <w:rsid w:val="00181B57"/>
    <w:rsid w:val="00186334"/>
    <w:rsid w:val="00192B66"/>
    <w:rsid w:val="00195881"/>
    <w:rsid w:val="001A1B67"/>
    <w:rsid w:val="001A2517"/>
    <w:rsid w:val="001A4967"/>
    <w:rsid w:val="001A4AB4"/>
    <w:rsid w:val="001A5521"/>
    <w:rsid w:val="001A6B56"/>
    <w:rsid w:val="001B0F4A"/>
    <w:rsid w:val="001B44DF"/>
    <w:rsid w:val="001B5962"/>
    <w:rsid w:val="001C0B97"/>
    <w:rsid w:val="001C1C0B"/>
    <w:rsid w:val="001C24D7"/>
    <w:rsid w:val="001C2D94"/>
    <w:rsid w:val="001C39BB"/>
    <w:rsid w:val="001C6797"/>
    <w:rsid w:val="001D06C6"/>
    <w:rsid w:val="001D0DCD"/>
    <w:rsid w:val="001D20C0"/>
    <w:rsid w:val="001D22CD"/>
    <w:rsid w:val="001D2846"/>
    <w:rsid w:val="001D4385"/>
    <w:rsid w:val="001D486A"/>
    <w:rsid w:val="001D5026"/>
    <w:rsid w:val="001D584F"/>
    <w:rsid w:val="001D7185"/>
    <w:rsid w:val="001D7E22"/>
    <w:rsid w:val="001E0E19"/>
    <w:rsid w:val="001E6D7E"/>
    <w:rsid w:val="001F2385"/>
    <w:rsid w:val="001F4FE3"/>
    <w:rsid w:val="00200D30"/>
    <w:rsid w:val="00207810"/>
    <w:rsid w:val="00207EB7"/>
    <w:rsid w:val="00207F7F"/>
    <w:rsid w:val="00213557"/>
    <w:rsid w:val="0021526F"/>
    <w:rsid w:val="002154A6"/>
    <w:rsid w:val="00215F78"/>
    <w:rsid w:val="00216F86"/>
    <w:rsid w:val="00222ABE"/>
    <w:rsid w:val="00222CAD"/>
    <w:rsid w:val="00224620"/>
    <w:rsid w:val="002304D4"/>
    <w:rsid w:val="00232B81"/>
    <w:rsid w:val="00233D51"/>
    <w:rsid w:val="00236ADA"/>
    <w:rsid w:val="00236F99"/>
    <w:rsid w:val="002373ED"/>
    <w:rsid w:val="0024068A"/>
    <w:rsid w:val="00245287"/>
    <w:rsid w:val="002474B8"/>
    <w:rsid w:val="00250432"/>
    <w:rsid w:val="00251B81"/>
    <w:rsid w:val="0025298E"/>
    <w:rsid w:val="00253BBC"/>
    <w:rsid w:val="0025620B"/>
    <w:rsid w:val="00262231"/>
    <w:rsid w:val="002626D6"/>
    <w:rsid w:val="0027134C"/>
    <w:rsid w:val="0027188F"/>
    <w:rsid w:val="002822E3"/>
    <w:rsid w:val="00290346"/>
    <w:rsid w:val="00292B84"/>
    <w:rsid w:val="00292D32"/>
    <w:rsid w:val="0029387E"/>
    <w:rsid w:val="002A2C01"/>
    <w:rsid w:val="002A7731"/>
    <w:rsid w:val="002B178E"/>
    <w:rsid w:val="002B4CED"/>
    <w:rsid w:val="002B6917"/>
    <w:rsid w:val="002C008E"/>
    <w:rsid w:val="002C01C5"/>
    <w:rsid w:val="002C6E5F"/>
    <w:rsid w:val="002D3187"/>
    <w:rsid w:val="002D35B0"/>
    <w:rsid w:val="002E06C6"/>
    <w:rsid w:val="002E093E"/>
    <w:rsid w:val="002E56A1"/>
    <w:rsid w:val="002E5948"/>
    <w:rsid w:val="002E647D"/>
    <w:rsid w:val="002E6972"/>
    <w:rsid w:val="002F20D2"/>
    <w:rsid w:val="002F26F5"/>
    <w:rsid w:val="002F632D"/>
    <w:rsid w:val="00306269"/>
    <w:rsid w:val="003106EF"/>
    <w:rsid w:val="003107E7"/>
    <w:rsid w:val="00311012"/>
    <w:rsid w:val="00312345"/>
    <w:rsid w:val="0031261A"/>
    <w:rsid w:val="0031366F"/>
    <w:rsid w:val="00313CFA"/>
    <w:rsid w:val="003157FF"/>
    <w:rsid w:val="00316AA7"/>
    <w:rsid w:val="0032569E"/>
    <w:rsid w:val="0033389A"/>
    <w:rsid w:val="00333EEE"/>
    <w:rsid w:val="00337181"/>
    <w:rsid w:val="003417F6"/>
    <w:rsid w:val="0034440F"/>
    <w:rsid w:val="00345C7D"/>
    <w:rsid w:val="00350301"/>
    <w:rsid w:val="003526AD"/>
    <w:rsid w:val="0036515A"/>
    <w:rsid w:val="00366533"/>
    <w:rsid w:val="003719D0"/>
    <w:rsid w:val="00371E2F"/>
    <w:rsid w:val="0037235C"/>
    <w:rsid w:val="0037247A"/>
    <w:rsid w:val="00374AF5"/>
    <w:rsid w:val="00376D77"/>
    <w:rsid w:val="0038176F"/>
    <w:rsid w:val="0038629B"/>
    <w:rsid w:val="0039387E"/>
    <w:rsid w:val="003957B7"/>
    <w:rsid w:val="003A0A1F"/>
    <w:rsid w:val="003A6BA8"/>
    <w:rsid w:val="003A771D"/>
    <w:rsid w:val="003B20AE"/>
    <w:rsid w:val="003B2FA0"/>
    <w:rsid w:val="003B5AB3"/>
    <w:rsid w:val="003B6256"/>
    <w:rsid w:val="003C5B36"/>
    <w:rsid w:val="003C66DC"/>
    <w:rsid w:val="003D03A5"/>
    <w:rsid w:val="003D1FB6"/>
    <w:rsid w:val="003E02EC"/>
    <w:rsid w:val="003E3FD3"/>
    <w:rsid w:val="003E5396"/>
    <w:rsid w:val="003E7CE6"/>
    <w:rsid w:val="003F0003"/>
    <w:rsid w:val="003F17F3"/>
    <w:rsid w:val="003F4A7F"/>
    <w:rsid w:val="003F5624"/>
    <w:rsid w:val="003F5B1B"/>
    <w:rsid w:val="003F6979"/>
    <w:rsid w:val="003F751E"/>
    <w:rsid w:val="004106EA"/>
    <w:rsid w:val="00411272"/>
    <w:rsid w:val="0041170A"/>
    <w:rsid w:val="00412AEB"/>
    <w:rsid w:val="004157E5"/>
    <w:rsid w:val="00415FDE"/>
    <w:rsid w:val="00416299"/>
    <w:rsid w:val="004205CA"/>
    <w:rsid w:val="00420E69"/>
    <w:rsid w:val="00422909"/>
    <w:rsid w:val="004232DB"/>
    <w:rsid w:val="00424B2D"/>
    <w:rsid w:val="00425286"/>
    <w:rsid w:val="00425C85"/>
    <w:rsid w:val="004312D8"/>
    <w:rsid w:val="00440178"/>
    <w:rsid w:val="00440E40"/>
    <w:rsid w:val="00450AE9"/>
    <w:rsid w:val="004513D0"/>
    <w:rsid w:val="004533B2"/>
    <w:rsid w:val="004561F7"/>
    <w:rsid w:val="004565F1"/>
    <w:rsid w:val="0046010C"/>
    <w:rsid w:val="00460204"/>
    <w:rsid w:val="00460528"/>
    <w:rsid w:val="00460ACE"/>
    <w:rsid w:val="0046355A"/>
    <w:rsid w:val="004717F6"/>
    <w:rsid w:val="00471EDE"/>
    <w:rsid w:val="0047423F"/>
    <w:rsid w:val="00480D27"/>
    <w:rsid w:val="004812DF"/>
    <w:rsid w:val="004838BB"/>
    <w:rsid w:val="00487DC2"/>
    <w:rsid w:val="00487F7F"/>
    <w:rsid w:val="00491A8B"/>
    <w:rsid w:val="00493B33"/>
    <w:rsid w:val="00495AC4"/>
    <w:rsid w:val="00497659"/>
    <w:rsid w:val="004A4D4B"/>
    <w:rsid w:val="004A57AE"/>
    <w:rsid w:val="004A649B"/>
    <w:rsid w:val="004A6DF0"/>
    <w:rsid w:val="004B14CD"/>
    <w:rsid w:val="004B36A9"/>
    <w:rsid w:val="004B65AC"/>
    <w:rsid w:val="004C179E"/>
    <w:rsid w:val="004C1815"/>
    <w:rsid w:val="004C3873"/>
    <w:rsid w:val="004C5156"/>
    <w:rsid w:val="004C5539"/>
    <w:rsid w:val="004C559B"/>
    <w:rsid w:val="004D089E"/>
    <w:rsid w:val="004D093E"/>
    <w:rsid w:val="004D0A4B"/>
    <w:rsid w:val="004D33BA"/>
    <w:rsid w:val="004D54CD"/>
    <w:rsid w:val="004D5D1C"/>
    <w:rsid w:val="004D5FC7"/>
    <w:rsid w:val="004E4E3B"/>
    <w:rsid w:val="004E5695"/>
    <w:rsid w:val="004F103B"/>
    <w:rsid w:val="004F71A5"/>
    <w:rsid w:val="004F78E4"/>
    <w:rsid w:val="005033C5"/>
    <w:rsid w:val="00506433"/>
    <w:rsid w:val="00506ECC"/>
    <w:rsid w:val="00513479"/>
    <w:rsid w:val="00525209"/>
    <w:rsid w:val="00525880"/>
    <w:rsid w:val="0052709F"/>
    <w:rsid w:val="005307D3"/>
    <w:rsid w:val="00530B48"/>
    <w:rsid w:val="00532696"/>
    <w:rsid w:val="00540E6E"/>
    <w:rsid w:val="0054141D"/>
    <w:rsid w:val="00541C5D"/>
    <w:rsid w:val="00543F81"/>
    <w:rsid w:val="0055161D"/>
    <w:rsid w:val="00553D99"/>
    <w:rsid w:val="00554799"/>
    <w:rsid w:val="005559C0"/>
    <w:rsid w:val="005613BF"/>
    <w:rsid w:val="0056261C"/>
    <w:rsid w:val="00562F08"/>
    <w:rsid w:val="005658F0"/>
    <w:rsid w:val="00571941"/>
    <w:rsid w:val="00572176"/>
    <w:rsid w:val="00572523"/>
    <w:rsid w:val="005726B7"/>
    <w:rsid w:val="005739CD"/>
    <w:rsid w:val="00577276"/>
    <w:rsid w:val="00577453"/>
    <w:rsid w:val="00584E7E"/>
    <w:rsid w:val="00586DEA"/>
    <w:rsid w:val="00587A3B"/>
    <w:rsid w:val="00590164"/>
    <w:rsid w:val="00594532"/>
    <w:rsid w:val="00595A29"/>
    <w:rsid w:val="005964AE"/>
    <w:rsid w:val="00597988"/>
    <w:rsid w:val="00597C3E"/>
    <w:rsid w:val="005A288F"/>
    <w:rsid w:val="005A50C0"/>
    <w:rsid w:val="005A62A2"/>
    <w:rsid w:val="005A7472"/>
    <w:rsid w:val="005A754A"/>
    <w:rsid w:val="005A78E8"/>
    <w:rsid w:val="005B1020"/>
    <w:rsid w:val="005B3C66"/>
    <w:rsid w:val="005B5E30"/>
    <w:rsid w:val="005B7078"/>
    <w:rsid w:val="005C194A"/>
    <w:rsid w:val="005C466F"/>
    <w:rsid w:val="005E16F4"/>
    <w:rsid w:val="005E2CA8"/>
    <w:rsid w:val="005E4A8B"/>
    <w:rsid w:val="005E6D66"/>
    <w:rsid w:val="005F5459"/>
    <w:rsid w:val="00600F83"/>
    <w:rsid w:val="00603864"/>
    <w:rsid w:val="006055EF"/>
    <w:rsid w:val="0061313D"/>
    <w:rsid w:val="006146DF"/>
    <w:rsid w:val="00615C7D"/>
    <w:rsid w:val="0062328E"/>
    <w:rsid w:val="00624BB1"/>
    <w:rsid w:val="00626D4C"/>
    <w:rsid w:val="00627700"/>
    <w:rsid w:val="006315D6"/>
    <w:rsid w:val="00632368"/>
    <w:rsid w:val="006335B1"/>
    <w:rsid w:val="00642BFA"/>
    <w:rsid w:val="00644703"/>
    <w:rsid w:val="00651D0A"/>
    <w:rsid w:val="00652DB4"/>
    <w:rsid w:val="00657A31"/>
    <w:rsid w:val="00661347"/>
    <w:rsid w:val="006617A3"/>
    <w:rsid w:val="00663C51"/>
    <w:rsid w:val="006668EE"/>
    <w:rsid w:val="00672EA4"/>
    <w:rsid w:val="006732C6"/>
    <w:rsid w:val="00676739"/>
    <w:rsid w:val="00677C07"/>
    <w:rsid w:val="006811E4"/>
    <w:rsid w:val="00681AFE"/>
    <w:rsid w:val="006823F7"/>
    <w:rsid w:val="0068466B"/>
    <w:rsid w:val="00684DDD"/>
    <w:rsid w:val="00687EB9"/>
    <w:rsid w:val="006911E1"/>
    <w:rsid w:val="00693C58"/>
    <w:rsid w:val="00696EA5"/>
    <w:rsid w:val="006A0F1A"/>
    <w:rsid w:val="006A2A98"/>
    <w:rsid w:val="006A3B3B"/>
    <w:rsid w:val="006A40DA"/>
    <w:rsid w:val="006B12C0"/>
    <w:rsid w:val="006B174D"/>
    <w:rsid w:val="006B2815"/>
    <w:rsid w:val="006B2F9C"/>
    <w:rsid w:val="006B462E"/>
    <w:rsid w:val="006B5130"/>
    <w:rsid w:val="006B6199"/>
    <w:rsid w:val="006B676A"/>
    <w:rsid w:val="006C0719"/>
    <w:rsid w:val="006C15AD"/>
    <w:rsid w:val="006C448B"/>
    <w:rsid w:val="006C73F9"/>
    <w:rsid w:val="006C7A33"/>
    <w:rsid w:val="006D10E5"/>
    <w:rsid w:val="006D2BFA"/>
    <w:rsid w:val="006E160D"/>
    <w:rsid w:val="006F3275"/>
    <w:rsid w:val="006F38D9"/>
    <w:rsid w:val="0070349D"/>
    <w:rsid w:val="00705ED6"/>
    <w:rsid w:val="00707DBA"/>
    <w:rsid w:val="00713791"/>
    <w:rsid w:val="00717045"/>
    <w:rsid w:val="0072322E"/>
    <w:rsid w:val="00723988"/>
    <w:rsid w:val="00724C8A"/>
    <w:rsid w:val="00726032"/>
    <w:rsid w:val="00732297"/>
    <w:rsid w:val="00736A29"/>
    <w:rsid w:val="007378A3"/>
    <w:rsid w:val="007472D7"/>
    <w:rsid w:val="0075204E"/>
    <w:rsid w:val="00756FEA"/>
    <w:rsid w:val="007573BF"/>
    <w:rsid w:val="007629C6"/>
    <w:rsid w:val="007640BC"/>
    <w:rsid w:val="007640D3"/>
    <w:rsid w:val="007868E6"/>
    <w:rsid w:val="0078721B"/>
    <w:rsid w:val="00795A90"/>
    <w:rsid w:val="00796C81"/>
    <w:rsid w:val="007977D3"/>
    <w:rsid w:val="007A038F"/>
    <w:rsid w:val="007A166B"/>
    <w:rsid w:val="007A412B"/>
    <w:rsid w:val="007A638C"/>
    <w:rsid w:val="007B0849"/>
    <w:rsid w:val="007B1CBD"/>
    <w:rsid w:val="007B3371"/>
    <w:rsid w:val="007B747A"/>
    <w:rsid w:val="007B7B88"/>
    <w:rsid w:val="007C1CD2"/>
    <w:rsid w:val="007C22B1"/>
    <w:rsid w:val="007C7CD1"/>
    <w:rsid w:val="007E172C"/>
    <w:rsid w:val="007F5B42"/>
    <w:rsid w:val="007F6797"/>
    <w:rsid w:val="00803AB5"/>
    <w:rsid w:val="00804CE0"/>
    <w:rsid w:val="00807BE4"/>
    <w:rsid w:val="00811A88"/>
    <w:rsid w:val="00812624"/>
    <w:rsid w:val="00816CE0"/>
    <w:rsid w:val="00821289"/>
    <w:rsid w:val="0082259A"/>
    <w:rsid w:val="0082666B"/>
    <w:rsid w:val="00832246"/>
    <w:rsid w:val="008347F3"/>
    <w:rsid w:val="00836234"/>
    <w:rsid w:val="00836A60"/>
    <w:rsid w:val="00836FDA"/>
    <w:rsid w:val="00846A83"/>
    <w:rsid w:val="00847D66"/>
    <w:rsid w:val="00850A16"/>
    <w:rsid w:val="0085406B"/>
    <w:rsid w:val="00854551"/>
    <w:rsid w:val="00855351"/>
    <w:rsid w:val="008561DB"/>
    <w:rsid w:val="0086359B"/>
    <w:rsid w:val="00863915"/>
    <w:rsid w:val="00865ADC"/>
    <w:rsid w:val="0086640C"/>
    <w:rsid w:val="00870E76"/>
    <w:rsid w:val="00871203"/>
    <w:rsid w:val="008716A8"/>
    <w:rsid w:val="008735F9"/>
    <w:rsid w:val="00873703"/>
    <w:rsid w:val="00875004"/>
    <w:rsid w:val="0087625C"/>
    <w:rsid w:val="00880F4B"/>
    <w:rsid w:val="00885C5A"/>
    <w:rsid w:val="00886401"/>
    <w:rsid w:val="00886440"/>
    <w:rsid w:val="00887614"/>
    <w:rsid w:val="00891539"/>
    <w:rsid w:val="00896CC9"/>
    <w:rsid w:val="008A16CA"/>
    <w:rsid w:val="008A3EC0"/>
    <w:rsid w:val="008B0A02"/>
    <w:rsid w:val="008B247F"/>
    <w:rsid w:val="008B5172"/>
    <w:rsid w:val="008B6587"/>
    <w:rsid w:val="008C1ACE"/>
    <w:rsid w:val="008C277F"/>
    <w:rsid w:val="008C31D4"/>
    <w:rsid w:val="008C400F"/>
    <w:rsid w:val="008C5C35"/>
    <w:rsid w:val="008D1CDB"/>
    <w:rsid w:val="008E062E"/>
    <w:rsid w:val="008E3896"/>
    <w:rsid w:val="008F13C7"/>
    <w:rsid w:val="008F180D"/>
    <w:rsid w:val="008F3617"/>
    <w:rsid w:val="008F4040"/>
    <w:rsid w:val="00902E86"/>
    <w:rsid w:val="00905791"/>
    <w:rsid w:val="009114F7"/>
    <w:rsid w:val="0091303C"/>
    <w:rsid w:val="009130B3"/>
    <w:rsid w:val="0091383D"/>
    <w:rsid w:val="00914F6A"/>
    <w:rsid w:val="0091562B"/>
    <w:rsid w:val="00915802"/>
    <w:rsid w:val="0091763A"/>
    <w:rsid w:val="009333DC"/>
    <w:rsid w:val="00935C59"/>
    <w:rsid w:val="00945A99"/>
    <w:rsid w:val="0094617F"/>
    <w:rsid w:val="009512F8"/>
    <w:rsid w:val="009568EE"/>
    <w:rsid w:val="009575B1"/>
    <w:rsid w:val="00960F35"/>
    <w:rsid w:val="00966036"/>
    <w:rsid w:val="00967B51"/>
    <w:rsid w:val="00970772"/>
    <w:rsid w:val="00972696"/>
    <w:rsid w:val="0097354A"/>
    <w:rsid w:val="00974A85"/>
    <w:rsid w:val="00976E63"/>
    <w:rsid w:val="00977F80"/>
    <w:rsid w:val="00981FE6"/>
    <w:rsid w:val="00982C48"/>
    <w:rsid w:val="009835A6"/>
    <w:rsid w:val="00984ABB"/>
    <w:rsid w:val="009877CC"/>
    <w:rsid w:val="00991596"/>
    <w:rsid w:val="00997CEC"/>
    <w:rsid w:val="009A18F4"/>
    <w:rsid w:val="009A21F4"/>
    <w:rsid w:val="009A4F16"/>
    <w:rsid w:val="009B46A7"/>
    <w:rsid w:val="009B7FB1"/>
    <w:rsid w:val="009C0C29"/>
    <w:rsid w:val="009C23ED"/>
    <w:rsid w:val="009D304D"/>
    <w:rsid w:val="009D375E"/>
    <w:rsid w:val="009E3AE1"/>
    <w:rsid w:val="009E5FA7"/>
    <w:rsid w:val="009F0BFD"/>
    <w:rsid w:val="009F2B92"/>
    <w:rsid w:val="009F3209"/>
    <w:rsid w:val="009F539B"/>
    <w:rsid w:val="00A00AC6"/>
    <w:rsid w:val="00A0408D"/>
    <w:rsid w:val="00A051BB"/>
    <w:rsid w:val="00A052AB"/>
    <w:rsid w:val="00A11A7B"/>
    <w:rsid w:val="00A11FB0"/>
    <w:rsid w:val="00A21293"/>
    <w:rsid w:val="00A23D76"/>
    <w:rsid w:val="00A23EF6"/>
    <w:rsid w:val="00A31E71"/>
    <w:rsid w:val="00A36325"/>
    <w:rsid w:val="00A44FE5"/>
    <w:rsid w:val="00A47175"/>
    <w:rsid w:val="00A5173E"/>
    <w:rsid w:val="00A5674A"/>
    <w:rsid w:val="00A63650"/>
    <w:rsid w:val="00A7050D"/>
    <w:rsid w:val="00A82B84"/>
    <w:rsid w:val="00A83028"/>
    <w:rsid w:val="00A85EF3"/>
    <w:rsid w:val="00A86124"/>
    <w:rsid w:val="00A941A9"/>
    <w:rsid w:val="00AA07FC"/>
    <w:rsid w:val="00AA1131"/>
    <w:rsid w:val="00AA26F1"/>
    <w:rsid w:val="00AA3A9D"/>
    <w:rsid w:val="00AA6E5E"/>
    <w:rsid w:val="00AA7835"/>
    <w:rsid w:val="00AA79FE"/>
    <w:rsid w:val="00AB670C"/>
    <w:rsid w:val="00AB74DE"/>
    <w:rsid w:val="00AC1350"/>
    <w:rsid w:val="00AC405F"/>
    <w:rsid w:val="00AD0716"/>
    <w:rsid w:val="00AD2FE0"/>
    <w:rsid w:val="00AD4DED"/>
    <w:rsid w:val="00AD4F0E"/>
    <w:rsid w:val="00AD5EB9"/>
    <w:rsid w:val="00AD7326"/>
    <w:rsid w:val="00AD7E86"/>
    <w:rsid w:val="00AE46E4"/>
    <w:rsid w:val="00AE6566"/>
    <w:rsid w:val="00AF0AEA"/>
    <w:rsid w:val="00AF1162"/>
    <w:rsid w:val="00B0557D"/>
    <w:rsid w:val="00B103CF"/>
    <w:rsid w:val="00B1089A"/>
    <w:rsid w:val="00B11696"/>
    <w:rsid w:val="00B20F43"/>
    <w:rsid w:val="00B2206C"/>
    <w:rsid w:val="00B24117"/>
    <w:rsid w:val="00B3011C"/>
    <w:rsid w:val="00B3451A"/>
    <w:rsid w:val="00B42DCF"/>
    <w:rsid w:val="00B52DB9"/>
    <w:rsid w:val="00B53B55"/>
    <w:rsid w:val="00B555D5"/>
    <w:rsid w:val="00B55997"/>
    <w:rsid w:val="00B55E2A"/>
    <w:rsid w:val="00B564A2"/>
    <w:rsid w:val="00B616C0"/>
    <w:rsid w:val="00B6387B"/>
    <w:rsid w:val="00B6530A"/>
    <w:rsid w:val="00B6653B"/>
    <w:rsid w:val="00B66E1B"/>
    <w:rsid w:val="00B70738"/>
    <w:rsid w:val="00B70BF1"/>
    <w:rsid w:val="00B71268"/>
    <w:rsid w:val="00B73410"/>
    <w:rsid w:val="00B73EB1"/>
    <w:rsid w:val="00B743FF"/>
    <w:rsid w:val="00B76147"/>
    <w:rsid w:val="00B83033"/>
    <w:rsid w:val="00B83C55"/>
    <w:rsid w:val="00B84BA4"/>
    <w:rsid w:val="00B90FF8"/>
    <w:rsid w:val="00B92374"/>
    <w:rsid w:val="00B92A30"/>
    <w:rsid w:val="00B9708B"/>
    <w:rsid w:val="00B978D7"/>
    <w:rsid w:val="00BA14FC"/>
    <w:rsid w:val="00BA2A9C"/>
    <w:rsid w:val="00BB3107"/>
    <w:rsid w:val="00BB3F52"/>
    <w:rsid w:val="00BB5B04"/>
    <w:rsid w:val="00BB640F"/>
    <w:rsid w:val="00BB72E6"/>
    <w:rsid w:val="00BB7764"/>
    <w:rsid w:val="00BC0524"/>
    <w:rsid w:val="00BC0693"/>
    <w:rsid w:val="00BC2122"/>
    <w:rsid w:val="00BC4A5B"/>
    <w:rsid w:val="00BC657C"/>
    <w:rsid w:val="00BD4CA7"/>
    <w:rsid w:val="00BD6E65"/>
    <w:rsid w:val="00BE0799"/>
    <w:rsid w:val="00BE08B9"/>
    <w:rsid w:val="00BE092D"/>
    <w:rsid w:val="00BE2F2D"/>
    <w:rsid w:val="00BE3EAF"/>
    <w:rsid w:val="00BE77FA"/>
    <w:rsid w:val="00BF1C5F"/>
    <w:rsid w:val="00BF38F3"/>
    <w:rsid w:val="00BF4BDC"/>
    <w:rsid w:val="00BF617C"/>
    <w:rsid w:val="00BF7C1A"/>
    <w:rsid w:val="00BF7D66"/>
    <w:rsid w:val="00C0412D"/>
    <w:rsid w:val="00C129DE"/>
    <w:rsid w:val="00C23932"/>
    <w:rsid w:val="00C31162"/>
    <w:rsid w:val="00C4040B"/>
    <w:rsid w:val="00C4159A"/>
    <w:rsid w:val="00C41D0B"/>
    <w:rsid w:val="00C4201E"/>
    <w:rsid w:val="00C44AEA"/>
    <w:rsid w:val="00C4652F"/>
    <w:rsid w:val="00C568B6"/>
    <w:rsid w:val="00C6275A"/>
    <w:rsid w:val="00C70834"/>
    <w:rsid w:val="00C718AF"/>
    <w:rsid w:val="00C733B3"/>
    <w:rsid w:val="00C739AE"/>
    <w:rsid w:val="00C73F03"/>
    <w:rsid w:val="00C74E33"/>
    <w:rsid w:val="00C772B5"/>
    <w:rsid w:val="00C77E64"/>
    <w:rsid w:val="00C84AA4"/>
    <w:rsid w:val="00C84E42"/>
    <w:rsid w:val="00C9277E"/>
    <w:rsid w:val="00C929A0"/>
    <w:rsid w:val="00C97A43"/>
    <w:rsid w:val="00CA1537"/>
    <w:rsid w:val="00CA3096"/>
    <w:rsid w:val="00CA3717"/>
    <w:rsid w:val="00CA3EB0"/>
    <w:rsid w:val="00CB0182"/>
    <w:rsid w:val="00CB28B6"/>
    <w:rsid w:val="00CC1275"/>
    <w:rsid w:val="00CC3057"/>
    <w:rsid w:val="00CC6478"/>
    <w:rsid w:val="00CD2F77"/>
    <w:rsid w:val="00CE07F9"/>
    <w:rsid w:val="00CE0977"/>
    <w:rsid w:val="00CE0ADB"/>
    <w:rsid w:val="00CE6486"/>
    <w:rsid w:val="00CF01F4"/>
    <w:rsid w:val="00CF07AB"/>
    <w:rsid w:val="00D01B5F"/>
    <w:rsid w:val="00D11330"/>
    <w:rsid w:val="00D1147F"/>
    <w:rsid w:val="00D134D7"/>
    <w:rsid w:val="00D14DCB"/>
    <w:rsid w:val="00D1675E"/>
    <w:rsid w:val="00D16B57"/>
    <w:rsid w:val="00D17A78"/>
    <w:rsid w:val="00D268FA"/>
    <w:rsid w:val="00D35AC3"/>
    <w:rsid w:val="00D37CD0"/>
    <w:rsid w:val="00D41226"/>
    <w:rsid w:val="00D41747"/>
    <w:rsid w:val="00D447C3"/>
    <w:rsid w:val="00D44E6D"/>
    <w:rsid w:val="00D455BA"/>
    <w:rsid w:val="00D4606D"/>
    <w:rsid w:val="00D51F8E"/>
    <w:rsid w:val="00D602FE"/>
    <w:rsid w:val="00D605C2"/>
    <w:rsid w:val="00D62D7F"/>
    <w:rsid w:val="00D6348B"/>
    <w:rsid w:val="00D634F6"/>
    <w:rsid w:val="00D664F3"/>
    <w:rsid w:val="00D702F8"/>
    <w:rsid w:val="00D70977"/>
    <w:rsid w:val="00D73A65"/>
    <w:rsid w:val="00D73E12"/>
    <w:rsid w:val="00D76D47"/>
    <w:rsid w:val="00D81FBC"/>
    <w:rsid w:val="00D84DF9"/>
    <w:rsid w:val="00D854AB"/>
    <w:rsid w:val="00D85802"/>
    <w:rsid w:val="00D911A0"/>
    <w:rsid w:val="00D95904"/>
    <w:rsid w:val="00DA53DE"/>
    <w:rsid w:val="00DA7628"/>
    <w:rsid w:val="00DA7E99"/>
    <w:rsid w:val="00DB0D8B"/>
    <w:rsid w:val="00DB14A6"/>
    <w:rsid w:val="00DB158F"/>
    <w:rsid w:val="00DB574F"/>
    <w:rsid w:val="00DB5F12"/>
    <w:rsid w:val="00DB7E8E"/>
    <w:rsid w:val="00DC5629"/>
    <w:rsid w:val="00DC5F87"/>
    <w:rsid w:val="00DD64E5"/>
    <w:rsid w:val="00DE017A"/>
    <w:rsid w:val="00DE23BB"/>
    <w:rsid w:val="00DE4B5C"/>
    <w:rsid w:val="00DE4D02"/>
    <w:rsid w:val="00DF03BC"/>
    <w:rsid w:val="00DF14FB"/>
    <w:rsid w:val="00DF39D0"/>
    <w:rsid w:val="00DF5A67"/>
    <w:rsid w:val="00DF5C8E"/>
    <w:rsid w:val="00DF6567"/>
    <w:rsid w:val="00DF7566"/>
    <w:rsid w:val="00E05745"/>
    <w:rsid w:val="00E126F6"/>
    <w:rsid w:val="00E172F1"/>
    <w:rsid w:val="00E221C5"/>
    <w:rsid w:val="00E24F52"/>
    <w:rsid w:val="00E253F3"/>
    <w:rsid w:val="00E31CEA"/>
    <w:rsid w:val="00E35CC0"/>
    <w:rsid w:val="00E428E4"/>
    <w:rsid w:val="00E51E19"/>
    <w:rsid w:val="00E61295"/>
    <w:rsid w:val="00E62682"/>
    <w:rsid w:val="00E63E6F"/>
    <w:rsid w:val="00E6532B"/>
    <w:rsid w:val="00E67B35"/>
    <w:rsid w:val="00E7111E"/>
    <w:rsid w:val="00E755D3"/>
    <w:rsid w:val="00E7695E"/>
    <w:rsid w:val="00E76F45"/>
    <w:rsid w:val="00E77F90"/>
    <w:rsid w:val="00E81841"/>
    <w:rsid w:val="00E81D3B"/>
    <w:rsid w:val="00E82A0E"/>
    <w:rsid w:val="00E862EB"/>
    <w:rsid w:val="00E91116"/>
    <w:rsid w:val="00E91EAF"/>
    <w:rsid w:val="00E93C7F"/>
    <w:rsid w:val="00E95B68"/>
    <w:rsid w:val="00EA64E8"/>
    <w:rsid w:val="00EB64BD"/>
    <w:rsid w:val="00EB6C7A"/>
    <w:rsid w:val="00EC29F0"/>
    <w:rsid w:val="00EC3B12"/>
    <w:rsid w:val="00EC647A"/>
    <w:rsid w:val="00ED390B"/>
    <w:rsid w:val="00EE48D5"/>
    <w:rsid w:val="00EF11EA"/>
    <w:rsid w:val="00EF2026"/>
    <w:rsid w:val="00F02A11"/>
    <w:rsid w:val="00F04B97"/>
    <w:rsid w:val="00F06B7F"/>
    <w:rsid w:val="00F070A6"/>
    <w:rsid w:val="00F13448"/>
    <w:rsid w:val="00F224A8"/>
    <w:rsid w:val="00F22B2D"/>
    <w:rsid w:val="00F22EEC"/>
    <w:rsid w:val="00F233B6"/>
    <w:rsid w:val="00F240D1"/>
    <w:rsid w:val="00F27058"/>
    <w:rsid w:val="00F27295"/>
    <w:rsid w:val="00F337AD"/>
    <w:rsid w:val="00F37F11"/>
    <w:rsid w:val="00F40A39"/>
    <w:rsid w:val="00F41253"/>
    <w:rsid w:val="00F4290A"/>
    <w:rsid w:val="00F444C5"/>
    <w:rsid w:val="00F500E8"/>
    <w:rsid w:val="00F54C25"/>
    <w:rsid w:val="00F643F3"/>
    <w:rsid w:val="00F65AD2"/>
    <w:rsid w:val="00F717CA"/>
    <w:rsid w:val="00F72241"/>
    <w:rsid w:val="00F74417"/>
    <w:rsid w:val="00F74CFD"/>
    <w:rsid w:val="00F753FB"/>
    <w:rsid w:val="00F75E77"/>
    <w:rsid w:val="00F77822"/>
    <w:rsid w:val="00F81891"/>
    <w:rsid w:val="00F836BB"/>
    <w:rsid w:val="00F839B4"/>
    <w:rsid w:val="00F83B80"/>
    <w:rsid w:val="00F848F9"/>
    <w:rsid w:val="00F95301"/>
    <w:rsid w:val="00F963FE"/>
    <w:rsid w:val="00F96D59"/>
    <w:rsid w:val="00FA3DFE"/>
    <w:rsid w:val="00FA433D"/>
    <w:rsid w:val="00FA4D08"/>
    <w:rsid w:val="00FA5D0E"/>
    <w:rsid w:val="00FB039B"/>
    <w:rsid w:val="00FB0DD3"/>
    <w:rsid w:val="00FB4E9A"/>
    <w:rsid w:val="00FB5FCB"/>
    <w:rsid w:val="00FC0C34"/>
    <w:rsid w:val="00FC29A2"/>
    <w:rsid w:val="00FC465D"/>
    <w:rsid w:val="00FC4CD6"/>
    <w:rsid w:val="00FC7678"/>
    <w:rsid w:val="00FD1790"/>
    <w:rsid w:val="00FD3572"/>
    <w:rsid w:val="00FD4D8E"/>
    <w:rsid w:val="00FE20FA"/>
    <w:rsid w:val="00FE2193"/>
    <w:rsid w:val="00FE3094"/>
    <w:rsid w:val="00FE62BA"/>
    <w:rsid w:val="00FF403C"/>
    <w:rsid w:val="00FF442B"/>
    <w:rsid w:val="00FF63E5"/>
    <w:rsid w:val="00FF6B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3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A18F4"/>
    <w:pPr>
      <w:widowControl w:val="0"/>
      <w:jc w:val="both"/>
    </w:pPr>
    <w:rPr>
      <w:rFonts w:ascii="Times New Roman" w:eastAsia="宋体" w:hAnsi="Times New Roman" w:cs="Times New Roman"/>
      <w:szCs w:val="24"/>
    </w:rPr>
  </w:style>
  <w:style w:type="paragraph" w:styleId="1">
    <w:name w:val="heading 1"/>
    <w:basedOn w:val="a0"/>
    <w:next w:val="a0"/>
    <w:link w:val="1Char"/>
    <w:qFormat/>
    <w:rsid w:val="009A18F4"/>
    <w:pPr>
      <w:keepNext/>
      <w:keepLines/>
      <w:spacing w:before="340" w:after="330" w:line="578" w:lineRule="auto"/>
      <w:outlineLvl w:val="0"/>
    </w:pPr>
    <w:rPr>
      <w:b/>
      <w:bCs/>
      <w:kern w:val="44"/>
      <w:sz w:val="44"/>
      <w:szCs w:val="44"/>
    </w:rPr>
  </w:style>
  <w:style w:type="paragraph" w:styleId="2">
    <w:name w:val="heading 2"/>
    <w:basedOn w:val="a0"/>
    <w:next w:val="a0"/>
    <w:link w:val="2Char"/>
    <w:qFormat/>
    <w:rsid w:val="009A18F4"/>
    <w:pPr>
      <w:keepNext/>
      <w:keepLines/>
      <w:spacing w:before="260" w:after="260" w:line="416" w:lineRule="auto"/>
      <w:outlineLvl w:val="1"/>
    </w:pPr>
    <w:rPr>
      <w:rFonts w:ascii="Arial" w:eastAsia="黑体" w:hAnsi="Arial"/>
      <w:b/>
      <w:bCs/>
      <w:sz w:val="32"/>
      <w:szCs w:val="32"/>
    </w:rPr>
  </w:style>
  <w:style w:type="paragraph" w:styleId="3">
    <w:name w:val="heading 3"/>
    <w:basedOn w:val="a0"/>
    <w:next w:val="a0"/>
    <w:link w:val="3Char"/>
    <w:semiHidden/>
    <w:unhideWhenUsed/>
    <w:qFormat/>
    <w:rsid w:val="009A18F4"/>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9A18F4"/>
    <w:rPr>
      <w:rFonts w:ascii="Times New Roman" w:eastAsia="宋体" w:hAnsi="Times New Roman" w:cs="Times New Roman"/>
      <w:b/>
      <w:bCs/>
      <w:kern w:val="44"/>
      <w:sz w:val="44"/>
      <w:szCs w:val="44"/>
    </w:rPr>
  </w:style>
  <w:style w:type="character" w:customStyle="1" w:styleId="2Char">
    <w:name w:val="标题 2 Char"/>
    <w:basedOn w:val="a1"/>
    <w:link w:val="2"/>
    <w:rsid w:val="009A18F4"/>
    <w:rPr>
      <w:rFonts w:ascii="Arial" w:eastAsia="黑体" w:hAnsi="Arial" w:cs="Times New Roman"/>
      <w:b/>
      <w:bCs/>
      <w:sz w:val="32"/>
      <w:szCs w:val="32"/>
    </w:rPr>
  </w:style>
  <w:style w:type="character" w:customStyle="1" w:styleId="3Char">
    <w:name w:val="标题 3 Char"/>
    <w:basedOn w:val="a1"/>
    <w:link w:val="3"/>
    <w:semiHidden/>
    <w:rsid w:val="009A18F4"/>
    <w:rPr>
      <w:rFonts w:ascii="Times New Roman" w:eastAsia="宋体" w:hAnsi="Times New Roman" w:cs="Times New Roman"/>
      <w:b/>
      <w:bCs/>
      <w:sz w:val="32"/>
      <w:szCs w:val="32"/>
    </w:rPr>
  </w:style>
  <w:style w:type="paragraph" w:styleId="a4">
    <w:name w:val="header"/>
    <w:basedOn w:val="a0"/>
    <w:link w:val="Char"/>
    <w:uiPriority w:val="99"/>
    <w:rsid w:val="009A18F4"/>
    <w:pPr>
      <w:tabs>
        <w:tab w:val="center" w:pos="4153"/>
        <w:tab w:val="right" w:pos="8306"/>
      </w:tabs>
      <w:snapToGrid w:val="0"/>
      <w:jc w:val="center"/>
    </w:pPr>
    <w:rPr>
      <w:sz w:val="18"/>
      <w:szCs w:val="18"/>
    </w:rPr>
  </w:style>
  <w:style w:type="character" w:customStyle="1" w:styleId="Char">
    <w:name w:val="页眉 Char"/>
    <w:basedOn w:val="a1"/>
    <w:link w:val="a4"/>
    <w:uiPriority w:val="99"/>
    <w:rsid w:val="009A18F4"/>
    <w:rPr>
      <w:rFonts w:ascii="Times New Roman" w:eastAsia="宋体" w:hAnsi="Times New Roman" w:cs="Times New Roman"/>
      <w:sz w:val="18"/>
      <w:szCs w:val="18"/>
    </w:rPr>
  </w:style>
  <w:style w:type="paragraph" w:styleId="a5">
    <w:name w:val="footer"/>
    <w:basedOn w:val="a0"/>
    <w:link w:val="Char0"/>
    <w:uiPriority w:val="99"/>
    <w:rsid w:val="009A18F4"/>
    <w:pPr>
      <w:tabs>
        <w:tab w:val="center" w:pos="4153"/>
        <w:tab w:val="right" w:pos="8306"/>
      </w:tabs>
      <w:snapToGrid w:val="0"/>
      <w:jc w:val="left"/>
    </w:pPr>
    <w:rPr>
      <w:sz w:val="18"/>
      <w:szCs w:val="18"/>
    </w:rPr>
  </w:style>
  <w:style w:type="character" w:customStyle="1" w:styleId="Char0">
    <w:name w:val="页脚 Char"/>
    <w:basedOn w:val="a1"/>
    <w:link w:val="a5"/>
    <w:uiPriority w:val="99"/>
    <w:rsid w:val="009A18F4"/>
    <w:rPr>
      <w:rFonts w:ascii="Times New Roman" w:eastAsia="宋体" w:hAnsi="Times New Roman" w:cs="Times New Roman"/>
      <w:sz w:val="18"/>
      <w:szCs w:val="18"/>
    </w:rPr>
  </w:style>
  <w:style w:type="paragraph" w:customStyle="1" w:styleId="a6">
    <w:name w:val="内正文"/>
    <w:basedOn w:val="a0"/>
    <w:rsid w:val="009A18F4"/>
    <w:pPr>
      <w:spacing w:after="156" w:line="360" w:lineRule="exact"/>
      <w:ind w:left="2835"/>
    </w:pPr>
    <w:rPr>
      <w:rFonts w:ascii="宋体" w:hAnsi="宋体"/>
      <w:szCs w:val="21"/>
    </w:rPr>
  </w:style>
  <w:style w:type="character" w:styleId="a7">
    <w:name w:val="page number"/>
    <w:basedOn w:val="a1"/>
    <w:rsid w:val="009A18F4"/>
  </w:style>
  <w:style w:type="paragraph" w:styleId="a8">
    <w:name w:val="Plain Text"/>
    <w:basedOn w:val="a0"/>
    <w:link w:val="Char1"/>
    <w:uiPriority w:val="99"/>
    <w:unhideWhenUsed/>
    <w:rsid w:val="009A18F4"/>
    <w:rPr>
      <w:rFonts w:ascii="宋体" w:hAnsi="Courier New" w:cs="Courier New"/>
      <w:szCs w:val="21"/>
    </w:rPr>
  </w:style>
  <w:style w:type="character" w:customStyle="1" w:styleId="Char1">
    <w:name w:val="纯文本 Char"/>
    <w:basedOn w:val="a1"/>
    <w:link w:val="a8"/>
    <w:uiPriority w:val="99"/>
    <w:rsid w:val="009A18F4"/>
    <w:rPr>
      <w:rFonts w:ascii="宋体" w:eastAsia="宋体" w:hAnsi="Courier New" w:cs="Courier New"/>
      <w:szCs w:val="21"/>
    </w:rPr>
  </w:style>
  <w:style w:type="table" w:customStyle="1" w:styleId="10">
    <w:name w:val="浅色底纹1"/>
    <w:basedOn w:val="a2"/>
    <w:uiPriority w:val="60"/>
    <w:rsid w:val="009A18F4"/>
    <w:rPr>
      <w:rFonts w:ascii="Calibri" w:eastAsia="宋体" w:hAnsi="Calibri" w:cs="Times New Roman"/>
      <w:color w:val="000000"/>
      <w:kern w:val="0"/>
      <w:sz w:val="20"/>
      <w:szCs w:val="20"/>
    </w:rPr>
    <w:tblPr>
      <w:tblStyleRowBandSize w:val="1"/>
      <w:tblStyleColBandSize w:val="1"/>
      <w:tblInd w:w="0" w:type="dxa"/>
      <w:tblBorders>
        <w:top w:val="single" w:sz="8" w:space="0" w:color="FF0000"/>
        <w:bottom w:val="single" w:sz="8" w:space="0" w:color="FF0000"/>
      </w:tblBorders>
      <w:tblCellMar>
        <w:top w:w="0" w:type="dxa"/>
        <w:left w:w="108" w:type="dxa"/>
        <w:bottom w:w="0" w:type="dxa"/>
        <w:right w:w="108" w:type="dxa"/>
      </w:tblCellMar>
    </w:tblPr>
    <w:tblStylePr w:type="firstRow">
      <w:pPr>
        <w:spacing w:before="0" w:after="0" w:line="240" w:lineRule="auto"/>
      </w:pPr>
      <w:rPr>
        <w:b w:val="0"/>
        <w:bCs/>
      </w:rPr>
      <w:tblPr/>
      <w:tcPr>
        <w:tcBorders>
          <w:top w:val="single" w:sz="8" w:space="0" w:color="FF0000"/>
          <w:left w:val="nil"/>
          <w:bottom w:val="single" w:sz="8" w:space="0" w:color="FF0000"/>
          <w:right w:val="nil"/>
          <w:insideH w:val="nil"/>
          <w:insideV w:val="nil"/>
        </w:tcBorders>
      </w:tcPr>
    </w:tblStylePr>
    <w:tblStylePr w:type="lastRow">
      <w:pPr>
        <w:spacing w:before="0" w:after="0" w:line="240" w:lineRule="auto"/>
      </w:pPr>
      <w:rPr>
        <w:b w:val="0"/>
        <w:bCs/>
      </w:rPr>
      <w:tblPr/>
      <w:tcPr>
        <w:tcBorders>
          <w:top w:val="single" w:sz="8" w:space="0" w:color="FF0000"/>
          <w:left w:val="nil"/>
          <w:bottom w:val="single" w:sz="8" w:space="0" w:color="FF0000"/>
          <w:right w:val="nil"/>
          <w:insideH w:val="nil"/>
          <w:insideV w:val="nil"/>
        </w:tcBorders>
      </w:tcPr>
    </w:tblStylePr>
    <w:tblStylePr w:type="firstCol">
      <w:rPr>
        <w:b w:val="0"/>
        <w:bCs/>
      </w:rPr>
    </w:tblStylePr>
    <w:tblStylePr w:type="lastCol">
      <w:rPr>
        <w:b w:val="0"/>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a9">
    <w:name w:val="Balloon Text"/>
    <w:basedOn w:val="a0"/>
    <w:link w:val="Char2"/>
    <w:uiPriority w:val="99"/>
    <w:unhideWhenUsed/>
    <w:rsid w:val="009A18F4"/>
    <w:rPr>
      <w:rFonts w:ascii="Calibri" w:hAnsi="Calibri"/>
      <w:sz w:val="18"/>
      <w:szCs w:val="18"/>
    </w:rPr>
  </w:style>
  <w:style w:type="character" w:customStyle="1" w:styleId="Char2">
    <w:name w:val="批注框文本 Char"/>
    <w:basedOn w:val="a1"/>
    <w:link w:val="a9"/>
    <w:uiPriority w:val="99"/>
    <w:rsid w:val="009A18F4"/>
    <w:rPr>
      <w:rFonts w:ascii="Calibri" w:eastAsia="宋体" w:hAnsi="Calibri" w:cs="Times New Roman"/>
      <w:sz w:val="18"/>
      <w:szCs w:val="18"/>
    </w:rPr>
  </w:style>
  <w:style w:type="paragraph" w:customStyle="1" w:styleId="ParaChar">
    <w:name w:val="默认段落字体 Para Char"/>
    <w:basedOn w:val="a0"/>
    <w:autoRedefine/>
    <w:rsid w:val="009A18F4"/>
    <w:pPr>
      <w:numPr>
        <w:numId w:val="3"/>
      </w:numPr>
    </w:pPr>
    <w:rPr>
      <w:sz w:val="24"/>
    </w:rPr>
  </w:style>
  <w:style w:type="character" w:customStyle="1" w:styleId="apple-style-span">
    <w:name w:val="apple-style-span"/>
    <w:basedOn w:val="a1"/>
    <w:rsid w:val="009A18F4"/>
  </w:style>
  <w:style w:type="paragraph" w:styleId="aa">
    <w:name w:val="footnote text"/>
    <w:basedOn w:val="a0"/>
    <w:link w:val="Char3"/>
    <w:semiHidden/>
    <w:rsid w:val="009A18F4"/>
    <w:pPr>
      <w:snapToGrid w:val="0"/>
      <w:jc w:val="left"/>
    </w:pPr>
    <w:rPr>
      <w:sz w:val="18"/>
      <w:szCs w:val="18"/>
    </w:rPr>
  </w:style>
  <w:style w:type="character" w:customStyle="1" w:styleId="Char3">
    <w:name w:val="脚注文本 Char"/>
    <w:basedOn w:val="a1"/>
    <w:link w:val="aa"/>
    <w:semiHidden/>
    <w:rsid w:val="009A18F4"/>
    <w:rPr>
      <w:rFonts w:ascii="Times New Roman" w:eastAsia="宋体" w:hAnsi="Times New Roman" w:cs="Times New Roman"/>
      <w:sz w:val="18"/>
      <w:szCs w:val="18"/>
    </w:rPr>
  </w:style>
  <w:style w:type="character" w:styleId="ab">
    <w:name w:val="footnote reference"/>
    <w:basedOn w:val="a1"/>
    <w:semiHidden/>
    <w:rsid w:val="009A18F4"/>
    <w:rPr>
      <w:vertAlign w:val="superscript"/>
    </w:rPr>
  </w:style>
  <w:style w:type="paragraph" w:customStyle="1" w:styleId="a">
    <w:name w:val="封面正文"/>
    <w:basedOn w:val="a0"/>
    <w:rsid w:val="009A18F4"/>
    <w:pPr>
      <w:numPr>
        <w:numId w:val="5"/>
      </w:numPr>
      <w:spacing w:afterLines="50" w:line="300" w:lineRule="exact"/>
    </w:pPr>
    <w:rPr>
      <w:rFonts w:ascii="Arial" w:eastAsia="黑体" w:hAnsi="Arial"/>
      <w:b/>
      <w:sz w:val="18"/>
      <w:szCs w:val="21"/>
    </w:rPr>
  </w:style>
  <w:style w:type="character" w:styleId="ac">
    <w:name w:val="Hyperlink"/>
    <w:basedOn w:val="a1"/>
    <w:rsid w:val="009A18F4"/>
    <w:rPr>
      <w:color w:val="0000FF"/>
      <w:u w:val="single"/>
    </w:rPr>
  </w:style>
  <w:style w:type="paragraph" w:styleId="ad">
    <w:name w:val="Date"/>
    <w:basedOn w:val="a0"/>
    <w:next w:val="a0"/>
    <w:link w:val="Char4"/>
    <w:rsid w:val="009A18F4"/>
    <w:pPr>
      <w:ind w:leftChars="2500" w:left="100"/>
    </w:pPr>
  </w:style>
  <w:style w:type="character" w:customStyle="1" w:styleId="Char4">
    <w:name w:val="日期 Char"/>
    <w:basedOn w:val="a1"/>
    <w:link w:val="ad"/>
    <w:rsid w:val="009A18F4"/>
    <w:rPr>
      <w:rFonts w:ascii="Times New Roman" w:eastAsia="宋体" w:hAnsi="Times New Roman" w:cs="Times New Roman"/>
      <w:szCs w:val="24"/>
    </w:rPr>
  </w:style>
  <w:style w:type="character" w:customStyle="1" w:styleId="apple-converted-space">
    <w:name w:val="apple-converted-space"/>
    <w:basedOn w:val="a1"/>
    <w:rsid w:val="009A18F4"/>
  </w:style>
  <w:style w:type="character" w:styleId="ae">
    <w:name w:val="Strong"/>
    <w:basedOn w:val="a1"/>
    <w:uiPriority w:val="22"/>
    <w:qFormat/>
    <w:rsid w:val="009A18F4"/>
    <w:rPr>
      <w:b/>
      <w:bCs/>
    </w:rPr>
  </w:style>
  <w:style w:type="character" w:styleId="af">
    <w:name w:val="Emphasis"/>
    <w:basedOn w:val="a1"/>
    <w:uiPriority w:val="20"/>
    <w:qFormat/>
    <w:rsid w:val="009A18F4"/>
    <w:rPr>
      <w:i/>
      <w:iCs/>
    </w:rPr>
  </w:style>
  <w:style w:type="character" w:customStyle="1" w:styleId="fsheadcode1">
    <w:name w:val="fs_head_code1"/>
    <w:basedOn w:val="a1"/>
    <w:rsid w:val="009A18F4"/>
  </w:style>
  <w:style w:type="paragraph" w:styleId="af0">
    <w:name w:val="List Paragraph"/>
    <w:basedOn w:val="a0"/>
    <w:uiPriority w:val="34"/>
    <w:qFormat/>
    <w:rsid w:val="009A18F4"/>
    <w:pPr>
      <w:ind w:firstLineChars="200" w:firstLine="420"/>
    </w:pPr>
  </w:style>
  <w:style w:type="paragraph" w:styleId="af1">
    <w:name w:val="No Spacing"/>
    <w:link w:val="Char5"/>
    <w:uiPriority w:val="1"/>
    <w:qFormat/>
    <w:rsid w:val="009A18F4"/>
    <w:rPr>
      <w:kern w:val="0"/>
      <w:sz w:val="22"/>
    </w:rPr>
  </w:style>
  <w:style w:type="character" w:customStyle="1" w:styleId="Char5">
    <w:name w:val="无间隔 Char"/>
    <w:basedOn w:val="a1"/>
    <w:link w:val="af1"/>
    <w:uiPriority w:val="1"/>
    <w:rsid w:val="009A18F4"/>
    <w:rPr>
      <w:kern w:val="0"/>
      <w:sz w:val="22"/>
    </w:rPr>
  </w:style>
  <w:style w:type="paragraph" w:customStyle="1" w:styleId="Default">
    <w:name w:val="Default"/>
    <w:rsid w:val="009A18F4"/>
    <w:pPr>
      <w:widowControl w:val="0"/>
      <w:autoSpaceDE w:val="0"/>
      <w:autoSpaceDN w:val="0"/>
      <w:adjustRightInd w:val="0"/>
    </w:pPr>
    <w:rPr>
      <w:rFonts w:ascii="宋体" w:eastAsia="宋体" w:hAnsi="Times New Roman" w:cs="宋体"/>
      <w:color w:val="000000"/>
      <w:kern w:val="0"/>
      <w:sz w:val="24"/>
      <w:szCs w:val="24"/>
    </w:rPr>
  </w:style>
  <w:style w:type="character" w:styleId="af2">
    <w:name w:val="FollowedHyperlink"/>
    <w:basedOn w:val="a1"/>
    <w:rsid w:val="009A18F4"/>
    <w:rPr>
      <w:color w:val="800080" w:themeColor="followedHyperlink"/>
      <w:u w:val="single"/>
    </w:rPr>
  </w:style>
  <w:style w:type="table" w:customStyle="1" w:styleId="-11">
    <w:name w:val="浅色底纹 - 强调文字颜色 11"/>
    <w:basedOn w:val="a2"/>
    <w:uiPriority w:val="60"/>
    <w:rsid w:val="00AD4DED"/>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f3">
    <w:name w:val="Table Grid"/>
    <w:basedOn w:val="a2"/>
    <w:uiPriority w:val="59"/>
    <w:rsid w:val="005E6D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
    <w:name w:val="Light Shading Accent 2"/>
    <w:basedOn w:val="a2"/>
    <w:uiPriority w:val="60"/>
    <w:rsid w:val="009F3209"/>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20">
    <w:name w:val="Light List Accent 2"/>
    <w:basedOn w:val="a2"/>
    <w:uiPriority w:val="61"/>
    <w:rsid w:val="009F3209"/>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1">
    <w:name w:val="Colorful List Accent 2"/>
    <w:basedOn w:val="a2"/>
    <w:uiPriority w:val="72"/>
    <w:rsid w:val="000805B1"/>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s>
</file>

<file path=word/webSettings.xml><?xml version="1.0" encoding="utf-8"?>
<w:webSettings xmlns:r="http://schemas.openxmlformats.org/officeDocument/2006/relationships" xmlns:w="http://schemas.openxmlformats.org/wordprocessingml/2006/main">
  <w:divs>
    <w:div w:id="262879661">
      <w:bodyDiv w:val="1"/>
      <w:marLeft w:val="0"/>
      <w:marRight w:val="0"/>
      <w:marTop w:val="0"/>
      <w:marBottom w:val="0"/>
      <w:divBdr>
        <w:top w:val="none" w:sz="0" w:space="0" w:color="auto"/>
        <w:left w:val="none" w:sz="0" w:space="0" w:color="auto"/>
        <w:bottom w:val="none" w:sz="0" w:space="0" w:color="auto"/>
        <w:right w:val="none" w:sz="0" w:space="0" w:color="auto"/>
      </w:divBdr>
    </w:div>
    <w:div w:id="1101679237">
      <w:bodyDiv w:val="1"/>
      <w:marLeft w:val="0"/>
      <w:marRight w:val="0"/>
      <w:marTop w:val="0"/>
      <w:marBottom w:val="0"/>
      <w:divBdr>
        <w:top w:val="none" w:sz="0" w:space="0" w:color="auto"/>
        <w:left w:val="none" w:sz="0" w:space="0" w:color="auto"/>
        <w:bottom w:val="none" w:sz="0" w:space="0" w:color="auto"/>
        <w:right w:val="none" w:sz="0" w:space="0" w:color="auto"/>
      </w:divBdr>
    </w:div>
    <w:div w:id="1328904045">
      <w:bodyDiv w:val="1"/>
      <w:marLeft w:val="0"/>
      <w:marRight w:val="0"/>
      <w:marTop w:val="0"/>
      <w:marBottom w:val="0"/>
      <w:divBdr>
        <w:top w:val="none" w:sz="0" w:space="0" w:color="auto"/>
        <w:left w:val="none" w:sz="0" w:space="0" w:color="auto"/>
        <w:bottom w:val="none" w:sz="0" w:space="0" w:color="auto"/>
        <w:right w:val="none" w:sz="0" w:space="0" w:color="auto"/>
      </w:divBdr>
    </w:div>
    <w:div w:id="1520193987">
      <w:bodyDiv w:val="1"/>
      <w:marLeft w:val="0"/>
      <w:marRight w:val="0"/>
      <w:marTop w:val="0"/>
      <w:marBottom w:val="0"/>
      <w:divBdr>
        <w:top w:val="none" w:sz="0" w:space="0" w:color="auto"/>
        <w:left w:val="none" w:sz="0" w:space="0" w:color="auto"/>
        <w:bottom w:val="none" w:sz="0" w:space="0" w:color="auto"/>
        <w:right w:val="none" w:sz="0" w:space="0" w:color="auto"/>
      </w:divBdr>
    </w:div>
    <w:div w:id="1594584530">
      <w:bodyDiv w:val="1"/>
      <w:marLeft w:val="0"/>
      <w:marRight w:val="0"/>
      <w:marTop w:val="0"/>
      <w:marBottom w:val="0"/>
      <w:divBdr>
        <w:top w:val="none" w:sz="0" w:space="0" w:color="auto"/>
        <w:left w:val="none" w:sz="0" w:space="0" w:color="auto"/>
        <w:bottom w:val="none" w:sz="0" w:space="0" w:color="auto"/>
        <w:right w:val="none" w:sz="0" w:space="0" w:color="auto"/>
      </w:divBdr>
      <w:divsChild>
        <w:div w:id="1438600799">
          <w:marLeft w:val="0"/>
          <w:marRight w:val="0"/>
          <w:marTop w:val="77"/>
          <w:marBottom w:val="0"/>
          <w:divBdr>
            <w:top w:val="none" w:sz="0" w:space="0" w:color="auto"/>
            <w:left w:val="none" w:sz="0" w:space="0" w:color="auto"/>
            <w:bottom w:val="none" w:sz="0" w:space="0" w:color="auto"/>
            <w:right w:val="none" w:sz="0" w:space="0" w:color="auto"/>
          </w:divBdr>
        </w:div>
        <w:div w:id="635647273">
          <w:marLeft w:val="0"/>
          <w:marRight w:val="0"/>
          <w:marTop w:val="77"/>
          <w:marBottom w:val="0"/>
          <w:divBdr>
            <w:top w:val="none" w:sz="0" w:space="0" w:color="auto"/>
            <w:left w:val="none" w:sz="0" w:space="0" w:color="auto"/>
            <w:bottom w:val="none" w:sz="0" w:space="0" w:color="auto"/>
            <w:right w:val="none" w:sz="0" w:space="0" w:color="auto"/>
          </w:divBdr>
        </w:div>
        <w:div w:id="1790079503">
          <w:marLeft w:val="0"/>
          <w:marRight w:val="0"/>
          <w:marTop w:val="77"/>
          <w:marBottom w:val="0"/>
          <w:divBdr>
            <w:top w:val="none" w:sz="0" w:space="0" w:color="auto"/>
            <w:left w:val="none" w:sz="0" w:space="0" w:color="auto"/>
            <w:bottom w:val="none" w:sz="0" w:space="0" w:color="auto"/>
            <w:right w:val="none" w:sz="0" w:space="0" w:color="auto"/>
          </w:divBdr>
        </w:div>
      </w:divsChild>
    </w:div>
    <w:div w:id="1643316073">
      <w:bodyDiv w:val="1"/>
      <w:marLeft w:val="0"/>
      <w:marRight w:val="0"/>
      <w:marTop w:val="0"/>
      <w:marBottom w:val="0"/>
      <w:divBdr>
        <w:top w:val="none" w:sz="0" w:space="0" w:color="auto"/>
        <w:left w:val="none" w:sz="0" w:space="0" w:color="auto"/>
        <w:bottom w:val="none" w:sz="0" w:space="0" w:color="auto"/>
        <w:right w:val="none" w:sz="0" w:space="0" w:color="auto"/>
      </w:divBdr>
    </w:div>
    <w:div w:id="1813332301">
      <w:bodyDiv w:val="1"/>
      <w:marLeft w:val="0"/>
      <w:marRight w:val="0"/>
      <w:marTop w:val="0"/>
      <w:marBottom w:val="0"/>
      <w:divBdr>
        <w:top w:val="none" w:sz="0" w:space="0" w:color="auto"/>
        <w:left w:val="none" w:sz="0" w:space="0" w:color="auto"/>
        <w:bottom w:val="none" w:sz="0" w:space="0" w:color="auto"/>
        <w:right w:val="none" w:sz="0" w:space="0" w:color="auto"/>
      </w:divBdr>
      <w:divsChild>
        <w:div w:id="590117570">
          <w:marLeft w:val="0"/>
          <w:marRight w:val="0"/>
          <w:marTop w:val="77"/>
          <w:marBottom w:val="0"/>
          <w:divBdr>
            <w:top w:val="none" w:sz="0" w:space="0" w:color="auto"/>
            <w:left w:val="none" w:sz="0" w:space="0" w:color="auto"/>
            <w:bottom w:val="none" w:sz="0" w:space="0" w:color="auto"/>
            <w:right w:val="none" w:sz="0" w:space="0" w:color="auto"/>
          </w:divBdr>
        </w:div>
        <w:div w:id="558564502">
          <w:marLeft w:val="0"/>
          <w:marRight w:val="0"/>
          <w:marTop w:val="77"/>
          <w:marBottom w:val="0"/>
          <w:divBdr>
            <w:top w:val="none" w:sz="0" w:space="0" w:color="auto"/>
            <w:left w:val="none" w:sz="0" w:space="0" w:color="auto"/>
            <w:bottom w:val="none" w:sz="0" w:space="0" w:color="auto"/>
            <w:right w:val="none" w:sz="0" w:space="0" w:color="auto"/>
          </w:divBdr>
        </w:div>
      </w:divsChild>
    </w:div>
    <w:div w:id="1968461615">
      <w:bodyDiv w:val="1"/>
      <w:marLeft w:val="0"/>
      <w:marRight w:val="0"/>
      <w:marTop w:val="0"/>
      <w:marBottom w:val="0"/>
      <w:divBdr>
        <w:top w:val="none" w:sz="0" w:space="0" w:color="auto"/>
        <w:left w:val="none" w:sz="0" w:space="0" w:color="auto"/>
        <w:bottom w:val="none" w:sz="0" w:space="0" w:color="auto"/>
        <w:right w:val="none" w:sz="0" w:space="0" w:color="auto"/>
      </w:divBdr>
    </w:div>
    <w:div w:id="214554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2.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shzq-wfx\Documents\Tencent%20Files\2770647084\FileRecv\&#22522;&#37329;&#24066;&#22330;-&#2227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shzq-wfx\Desktop\&#31169;&#21215;&#25968;&#25454;.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shzq-wfx\Desktop\&#31169;&#21215;&#25968;&#25454;.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shzq-wfx\Desktop\&#31169;&#21215;&#25968;&#25454;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shzq-wfx\Desktop\&#31169;&#21215;&#25968;&#25454;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style val="12"/>
  <c:chart>
    <c:plotArea>
      <c:layout>
        <c:manualLayout>
          <c:layoutTarget val="inner"/>
          <c:xMode val="edge"/>
          <c:yMode val="edge"/>
          <c:x val="9.1838099591032354E-2"/>
          <c:y val="6.9499340751420419E-2"/>
          <c:w val="0.8756603669312214"/>
          <c:h val="0.80460980066096865"/>
        </c:manualLayout>
      </c:layout>
      <c:barChart>
        <c:barDir val="col"/>
        <c:grouping val="clustered"/>
        <c:ser>
          <c:idx val="0"/>
          <c:order val="0"/>
          <c:dPt>
            <c:idx val="9"/>
            <c:spPr>
              <a:solidFill>
                <a:schemeClr val="accent2"/>
              </a:solidFill>
            </c:spPr>
          </c:dPt>
          <c:dPt>
            <c:idx val="11"/>
            <c:spPr>
              <a:solidFill>
                <a:srgbClr val="002060"/>
              </a:solidFill>
            </c:spPr>
          </c:dPt>
          <c:dLbls>
            <c:spPr>
              <a:noFill/>
              <a:ln>
                <a:noFill/>
              </a:ln>
              <a:effectLst/>
            </c:spPr>
            <c:txPr>
              <a:bodyPr/>
              <a:lstStyle/>
              <a:p>
                <a:pPr>
                  <a:defRPr sz="800" b="1"/>
                </a:pPr>
                <a:endParaRPr lang="zh-CN"/>
              </a:p>
            </c:txPr>
            <c:showVal val="1"/>
            <c:extLst>
              <c:ext xmlns:c15="http://schemas.microsoft.com/office/drawing/2012/chart" uri="{CE6537A1-D6FC-4f65-9D91-7224C49458BB}">
                <c15:layout/>
                <c15:showLeaderLines val="0"/>
              </c:ext>
            </c:extLst>
          </c:dLbls>
          <c:cat>
            <c:strRef>
              <c:f>'市场分析 (2)'!$E$3:$P$3</c:f>
              <c:strCache>
                <c:ptCount val="12"/>
                <c:pt idx="0">
                  <c:v>沪深300</c:v>
                </c:pt>
                <c:pt idx="1">
                  <c:v>深成指</c:v>
                </c:pt>
                <c:pt idx="2">
                  <c:v>中小板</c:v>
                </c:pt>
                <c:pt idx="3">
                  <c:v>创业板综</c:v>
                </c:pt>
                <c:pt idx="4">
                  <c:v>中债总指</c:v>
                </c:pt>
                <c:pt idx="5">
                  <c:v>中债中短期债券指数</c:v>
                </c:pt>
                <c:pt idx="6">
                  <c:v>中债长期债券指数</c:v>
                </c:pt>
                <c:pt idx="7">
                  <c:v>中债国债总指</c:v>
                </c:pt>
                <c:pt idx="8">
                  <c:v>中债企业债总指</c:v>
                </c:pt>
                <c:pt idx="9">
                  <c:v>中国股基指数</c:v>
                </c:pt>
                <c:pt idx="10">
                  <c:v>中国混基指数</c:v>
                </c:pt>
                <c:pt idx="11">
                  <c:v>私募基金</c:v>
                </c:pt>
              </c:strCache>
            </c:strRef>
          </c:cat>
          <c:val>
            <c:numRef>
              <c:f>'市场分析 (2)'!$E$4:$P$4</c:f>
              <c:numCache>
                <c:formatCode>0.00_ </c:formatCode>
                <c:ptCount val="12"/>
                <c:pt idx="0">
                  <c:v>-28.393712976729386</c:v>
                </c:pt>
                <c:pt idx="1">
                  <c:v>-30.337045738359691</c:v>
                </c:pt>
                <c:pt idx="2">
                  <c:v>-26.566792422011989</c:v>
                </c:pt>
                <c:pt idx="3">
                  <c:v>-28.130488674193511</c:v>
                </c:pt>
                <c:pt idx="4">
                  <c:v>2.1295733697562551</c:v>
                </c:pt>
                <c:pt idx="5">
                  <c:v>1.8284342887360028</c:v>
                </c:pt>
                <c:pt idx="6">
                  <c:v>4.6960192260290698</c:v>
                </c:pt>
                <c:pt idx="7">
                  <c:v>2.0814630759398787</c:v>
                </c:pt>
                <c:pt idx="8">
                  <c:v>2.8768269608847925</c:v>
                </c:pt>
                <c:pt idx="9">
                  <c:v>-26.075734960202023</c:v>
                </c:pt>
                <c:pt idx="10">
                  <c:v>-13.461755499249024</c:v>
                </c:pt>
                <c:pt idx="11">
                  <c:v>-18.559999999999999</c:v>
                </c:pt>
              </c:numCache>
            </c:numRef>
          </c:val>
        </c:ser>
        <c:axId val="303928448"/>
        <c:axId val="303929984"/>
      </c:barChart>
      <c:catAx>
        <c:axId val="303928448"/>
        <c:scaling>
          <c:orientation val="minMax"/>
        </c:scaling>
        <c:axPos val="b"/>
        <c:numFmt formatCode="General" sourceLinked="1"/>
        <c:majorTickMark val="none"/>
        <c:tickLblPos val="low"/>
        <c:txPr>
          <a:bodyPr/>
          <a:lstStyle/>
          <a:p>
            <a:pPr>
              <a:defRPr sz="800"/>
            </a:pPr>
            <a:endParaRPr lang="zh-CN"/>
          </a:p>
        </c:txPr>
        <c:crossAx val="303929984"/>
        <c:crosses val="autoZero"/>
        <c:auto val="1"/>
        <c:lblAlgn val="ctr"/>
        <c:lblOffset val="100"/>
      </c:catAx>
      <c:valAx>
        <c:axId val="303929984"/>
        <c:scaling>
          <c:orientation val="minMax"/>
        </c:scaling>
        <c:axPos val="l"/>
        <c:numFmt formatCode="0.00_ " sourceLinked="1"/>
        <c:majorTickMark val="in"/>
        <c:tickLblPos val="nextTo"/>
        <c:txPr>
          <a:bodyPr/>
          <a:lstStyle/>
          <a:p>
            <a:pPr>
              <a:defRPr sz="800"/>
            </a:pPr>
            <a:endParaRPr lang="zh-CN"/>
          </a:p>
        </c:txPr>
        <c:crossAx val="303928448"/>
        <c:crosses val="autoZero"/>
        <c:crossBetween val="between"/>
      </c:valAx>
      <c:spPr>
        <a:noFill/>
        <a:ln w="25400">
          <a:noFill/>
        </a:ln>
      </c:spPr>
    </c:plotArea>
    <c:plotVisOnly val="1"/>
    <c:dispBlanksAs val="gap"/>
  </c:chart>
  <c:spPr>
    <a:solidFill>
      <a:schemeClr val="bg1"/>
    </a:solidFill>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pieChart>
        <c:varyColors val="1"/>
        <c:ser>
          <c:idx val="0"/>
          <c:order val="0"/>
          <c:dLbls>
            <c:dLbl>
              <c:idx val="4"/>
              <c:delete val="1"/>
            </c:dLbl>
            <c:dLbl>
              <c:idx val="7"/>
              <c:delete val="1"/>
            </c:dLbl>
            <c:showPercent val="1"/>
            <c:showLeaderLines val="1"/>
          </c:dLbls>
          <c:cat>
            <c:strRef>
              <c:f>Sheet4!$D$5:$D$12</c:f>
              <c:strCache>
                <c:ptCount val="8"/>
                <c:pt idx="0">
                  <c:v>公募专户及子公司</c:v>
                </c:pt>
                <c:pt idx="1">
                  <c:v>私募证券投资基金</c:v>
                </c:pt>
                <c:pt idx="2">
                  <c:v>私募公司（不包括证券投资基金）</c:v>
                </c:pt>
                <c:pt idx="3">
                  <c:v>券商集合理财</c:v>
                </c:pt>
                <c:pt idx="4">
                  <c:v>期货资管</c:v>
                </c:pt>
                <c:pt idx="5">
                  <c:v>信托（包括伞型）</c:v>
                </c:pt>
                <c:pt idx="6">
                  <c:v>有限合伙</c:v>
                </c:pt>
                <c:pt idx="7">
                  <c:v>其他</c:v>
                </c:pt>
              </c:strCache>
            </c:strRef>
          </c:cat>
          <c:val>
            <c:numRef>
              <c:f>Sheet4!$E$5:$E$12</c:f>
              <c:numCache>
                <c:formatCode>General</c:formatCode>
                <c:ptCount val="8"/>
                <c:pt idx="0">
                  <c:v>1701</c:v>
                </c:pt>
                <c:pt idx="1">
                  <c:v>7106</c:v>
                </c:pt>
                <c:pt idx="2">
                  <c:v>3794</c:v>
                </c:pt>
                <c:pt idx="3">
                  <c:v>9392</c:v>
                </c:pt>
                <c:pt idx="4">
                  <c:v>119</c:v>
                </c:pt>
                <c:pt idx="5">
                  <c:v>14826</c:v>
                </c:pt>
                <c:pt idx="6">
                  <c:v>370</c:v>
                </c:pt>
                <c:pt idx="7">
                  <c:v>110</c:v>
                </c:pt>
              </c:numCache>
            </c:numRef>
          </c:val>
        </c:ser>
        <c:dLbls>
          <c:showPercent val="1"/>
        </c:dLbls>
        <c:firstSliceAng val="0"/>
      </c:pieChart>
    </c:plotArea>
    <c:legend>
      <c:legendPos val="r"/>
      <c:txPr>
        <a:bodyPr/>
        <a:lstStyle/>
        <a:p>
          <a:pPr>
            <a:defRPr>
              <a:latin typeface="楷体" pitchFamily="49" charset="-122"/>
              <a:ea typeface="楷体" pitchFamily="49" charset="-122"/>
            </a:defRPr>
          </a:pPr>
          <a:endParaRPr lang="zh-CN"/>
        </a:p>
      </c:txPr>
    </c:legend>
    <c:plotVisOnly val="1"/>
  </c:chart>
  <c:spPr>
    <a:ln>
      <a:solidFill>
        <a:schemeClr val="bg1"/>
      </a:solid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barChart>
        <c:barDir val="col"/>
        <c:grouping val="stacked"/>
        <c:ser>
          <c:idx val="0"/>
          <c:order val="0"/>
          <c:tx>
            <c:strRef>
              <c:f>'Sheet4 (2)'!$B$33</c:f>
              <c:strCache>
                <c:ptCount val="1"/>
                <c:pt idx="0">
                  <c:v>股票类</c:v>
                </c:pt>
              </c:strCache>
            </c:strRef>
          </c:tx>
          <c:cat>
            <c:strRef>
              <c:f>'Sheet4 (2)'!$A$34:$A$44</c:f>
              <c:strCache>
                <c:ptCount val="11"/>
                <c:pt idx="0">
                  <c:v>2006</c:v>
                </c:pt>
                <c:pt idx="1">
                  <c:v>2007</c:v>
                </c:pt>
                <c:pt idx="2">
                  <c:v>2008</c:v>
                </c:pt>
                <c:pt idx="3">
                  <c:v>2009</c:v>
                </c:pt>
                <c:pt idx="4">
                  <c:v>2010</c:v>
                </c:pt>
                <c:pt idx="5">
                  <c:v>2011</c:v>
                </c:pt>
                <c:pt idx="6">
                  <c:v>2012</c:v>
                </c:pt>
                <c:pt idx="7">
                  <c:v>2013</c:v>
                </c:pt>
                <c:pt idx="8">
                  <c:v>2014</c:v>
                </c:pt>
                <c:pt idx="9">
                  <c:v>2015上半年</c:v>
                </c:pt>
                <c:pt idx="10">
                  <c:v>2015Q3</c:v>
                </c:pt>
              </c:strCache>
            </c:strRef>
          </c:cat>
          <c:val>
            <c:numRef>
              <c:f>'Sheet4 (2)'!$B$34:$B$44</c:f>
              <c:numCache>
                <c:formatCode>General</c:formatCode>
                <c:ptCount val="11"/>
                <c:pt idx="0">
                  <c:v>64</c:v>
                </c:pt>
                <c:pt idx="1">
                  <c:v>189</c:v>
                </c:pt>
                <c:pt idx="2">
                  <c:v>247</c:v>
                </c:pt>
                <c:pt idx="3">
                  <c:v>497</c:v>
                </c:pt>
                <c:pt idx="4">
                  <c:v>736</c:v>
                </c:pt>
                <c:pt idx="5">
                  <c:v>781</c:v>
                </c:pt>
                <c:pt idx="6">
                  <c:v>879</c:v>
                </c:pt>
                <c:pt idx="7">
                  <c:v>1788</c:v>
                </c:pt>
                <c:pt idx="8">
                  <c:v>5604</c:v>
                </c:pt>
                <c:pt idx="9">
                  <c:v>7692</c:v>
                </c:pt>
                <c:pt idx="10">
                  <c:v>1056</c:v>
                </c:pt>
              </c:numCache>
            </c:numRef>
          </c:val>
        </c:ser>
        <c:ser>
          <c:idx val="1"/>
          <c:order val="1"/>
          <c:tx>
            <c:strRef>
              <c:f>'Sheet4 (2)'!$C$33</c:f>
              <c:strCache>
                <c:ptCount val="1"/>
                <c:pt idx="0">
                  <c:v>事件驱动类</c:v>
                </c:pt>
              </c:strCache>
            </c:strRef>
          </c:tx>
          <c:cat>
            <c:strRef>
              <c:f>'Sheet4 (2)'!$A$34:$A$44</c:f>
              <c:strCache>
                <c:ptCount val="11"/>
                <c:pt idx="0">
                  <c:v>2006</c:v>
                </c:pt>
                <c:pt idx="1">
                  <c:v>2007</c:v>
                </c:pt>
                <c:pt idx="2">
                  <c:v>2008</c:v>
                </c:pt>
                <c:pt idx="3">
                  <c:v>2009</c:v>
                </c:pt>
                <c:pt idx="4">
                  <c:v>2010</c:v>
                </c:pt>
                <c:pt idx="5">
                  <c:v>2011</c:v>
                </c:pt>
                <c:pt idx="6">
                  <c:v>2012</c:v>
                </c:pt>
                <c:pt idx="7">
                  <c:v>2013</c:v>
                </c:pt>
                <c:pt idx="8">
                  <c:v>2014</c:v>
                </c:pt>
                <c:pt idx="9">
                  <c:v>2015上半年</c:v>
                </c:pt>
                <c:pt idx="10">
                  <c:v>2015Q3</c:v>
                </c:pt>
              </c:strCache>
            </c:strRef>
          </c:cat>
          <c:val>
            <c:numRef>
              <c:f>'Sheet4 (2)'!$C$34:$C$44</c:f>
              <c:numCache>
                <c:formatCode>General</c:formatCode>
                <c:ptCount val="11"/>
                <c:pt idx="0">
                  <c:v>0</c:v>
                </c:pt>
                <c:pt idx="1">
                  <c:v>0</c:v>
                </c:pt>
                <c:pt idx="2">
                  <c:v>0</c:v>
                </c:pt>
                <c:pt idx="3">
                  <c:v>2</c:v>
                </c:pt>
                <c:pt idx="4">
                  <c:v>6</c:v>
                </c:pt>
                <c:pt idx="5">
                  <c:v>83</c:v>
                </c:pt>
                <c:pt idx="6">
                  <c:v>57</c:v>
                </c:pt>
                <c:pt idx="7">
                  <c:v>157</c:v>
                </c:pt>
                <c:pt idx="8">
                  <c:v>245</c:v>
                </c:pt>
                <c:pt idx="9">
                  <c:v>220</c:v>
                </c:pt>
                <c:pt idx="10">
                  <c:v>35</c:v>
                </c:pt>
              </c:numCache>
            </c:numRef>
          </c:val>
        </c:ser>
        <c:ser>
          <c:idx val="2"/>
          <c:order val="2"/>
          <c:tx>
            <c:strRef>
              <c:f>'Sheet4 (2)'!$D$33</c:f>
              <c:strCache>
                <c:ptCount val="1"/>
                <c:pt idx="0">
                  <c:v>管理期货</c:v>
                </c:pt>
              </c:strCache>
            </c:strRef>
          </c:tx>
          <c:cat>
            <c:strRef>
              <c:f>'Sheet4 (2)'!$A$34:$A$44</c:f>
              <c:strCache>
                <c:ptCount val="11"/>
                <c:pt idx="0">
                  <c:v>2006</c:v>
                </c:pt>
                <c:pt idx="1">
                  <c:v>2007</c:v>
                </c:pt>
                <c:pt idx="2">
                  <c:v>2008</c:v>
                </c:pt>
                <c:pt idx="3">
                  <c:v>2009</c:v>
                </c:pt>
                <c:pt idx="4">
                  <c:v>2010</c:v>
                </c:pt>
                <c:pt idx="5">
                  <c:v>2011</c:v>
                </c:pt>
                <c:pt idx="6">
                  <c:v>2012</c:v>
                </c:pt>
                <c:pt idx="7">
                  <c:v>2013</c:v>
                </c:pt>
                <c:pt idx="8">
                  <c:v>2014</c:v>
                </c:pt>
                <c:pt idx="9">
                  <c:v>2015上半年</c:v>
                </c:pt>
                <c:pt idx="10">
                  <c:v>2015Q3</c:v>
                </c:pt>
              </c:strCache>
            </c:strRef>
          </c:cat>
          <c:val>
            <c:numRef>
              <c:f>'Sheet4 (2)'!$D$34:$D$44</c:f>
              <c:numCache>
                <c:formatCode>General</c:formatCode>
                <c:ptCount val="11"/>
                <c:pt idx="0">
                  <c:v>1</c:v>
                </c:pt>
                <c:pt idx="2">
                  <c:v>1</c:v>
                </c:pt>
                <c:pt idx="3">
                  <c:v>2</c:v>
                </c:pt>
                <c:pt idx="4">
                  <c:v>8</c:v>
                </c:pt>
                <c:pt idx="5">
                  <c:v>2</c:v>
                </c:pt>
                <c:pt idx="6">
                  <c:v>25</c:v>
                </c:pt>
                <c:pt idx="7">
                  <c:v>66</c:v>
                </c:pt>
                <c:pt idx="8">
                  <c:v>313</c:v>
                </c:pt>
                <c:pt idx="9">
                  <c:v>227</c:v>
                </c:pt>
                <c:pt idx="10">
                  <c:v>43</c:v>
                </c:pt>
              </c:numCache>
            </c:numRef>
          </c:val>
        </c:ser>
        <c:ser>
          <c:idx val="3"/>
          <c:order val="3"/>
          <c:tx>
            <c:strRef>
              <c:f>'Sheet4 (2)'!$E$33</c:f>
              <c:strCache>
                <c:ptCount val="1"/>
                <c:pt idx="0">
                  <c:v>套利类</c:v>
                </c:pt>
              </c:strCache>
            </c:strRef>
          </c:tx>
          <c:cat>
            <c:strRef>
              <c:f>'Sheet4 (2)'!$A$34:$A$44</c:f>
              <c:strCache>
                <c:ptCount val="11"/>
                <c:pt idx="0">
                  <c:v>2006</c:v>
                </c:pt>
                <c:pt idx="1">
                  <c:v>2007</c:v>
                </c:pt>
                <c:pt idx="2">
                  <c:v>2008</c:v>
                </c:pt>
                <c:pt idx="3">
                  <c:v>2009</c:v>
                </c:pt>
                <c:pt idx="4">
                  <c:v>2010</c:v>
                </c:pt>
                <c:pt idx="5">
                  <c:v>2011</c:v>
                </c:pt>
                <c:pt idx="6">
                  <c:v>2012</c:v>
                </c:pt>
                <c:pt idx="7">
                  <c:v>2013</c:v>
                </c:pt>
                <c:pt idx="8">
                  <c:v>2014</c:v>
                </c:pt>
                <c:pt idx="9">
                  <c:v>2015上半年</c:v>
                </c:pt>
                <c:pt idx="10">
                  <c:v>2015Q3</c:v>
                </c:pt>
              </c:strCache>
            </c:strRef>
          </c:cat>
          <c:val>
            <c:numRef>
              <c:f>'Sheet4 (2)'!$E$34:$E$44</c:f>
              <c:numCache>
                <c:formatCode>General</c:formatCode>
                <c:ptCount val="11"/>
                <c:pt idx="0">
                  <c:v>0</c:v>
                </c:pt>
                <c:pt idx="1">
                  <c:v>0</c:v>
                </c:pt>
                <c:pt idx="2">
                  <c:v>0</c:v>
                </c:pt>
                <c:pt idx="3">
                  <c:v>3</c:v>
                </c:pt>
                <c:pt idx="4">
                  <c:v>2</c:v>
                </c:pt>
                <c:pt idx="5">
                  <c:v>13</c:v>
                </c:pt>
                <c:pt idx="6">
                  <c:v>16</c:v>
                </c:pt>
                <c:pt idx="7">
                  <c:v>57</c:v>
                </c:pt>
                <c:pt idx="8">
                  <c:v>93</c:v>
                </c:pt>
                <c:pt idx="9">
                  <c:v>95</c:v>
                </c:pt>
                <c:pt idx="10">
                  <c:v>15</c:v>
                </c:pt>
              </c:numCache>
            </c:numRef>
          </c:val>
        </c:ser>
        <c:ser>
          <c:idx val="4"/>
          <c:order val="4"/>
          <c:tx>
            <c:strRef>
              <c:f>'Sheet4 (2)'!$F$33</c:f>
              <c:strCache>
                <c:ptCount val="1"/>
                <c:pt idx="0">
                  <c:v>宏观策略</c:v>
                </c:pt>
              </c:strCache>
            </c:strRef>
          </c:tx>
          <c:cat>
            <c:strRef>
              <c:f>'Sheet4 (2)'!$A$34:$A$44</c:f>
              <c:strCache>
                <c:ptCount val="11"/>
                <c:pt idx="0">
                  <c:v>2006</c:v>
                </c:pt>
                <c:pt idx="1">
                  <c:v>2007</c:v>
                </c:pt>
                <c:pt idx="2">
                  <c:v>2008</c:v>
                </c:pt>
                <c:pt idx="3">
                  <c:v>2009</c:v>
                </c:pt>
                <c:pt idx="4">
                  <c:v>2010</c:v>
                </c:pt>
                <c:pt idx="5">
                  <c:v>2011</c:v>
                </c:pt>
                <c:pt idx="6">
                  <c:v>2012</c:v>
                </c:pt>
                <c:pt idx="7">
                  <c:v>2013</c:v>
                </c:pt>
                <c:pt idx="8">
                  <c:v>2014</c:v>
                </c:pt>
                <c:pt idx="9">
                  <c:v>2015上半年</c:v>
                </c:pt>
                <c:pt idx="10">
                  <c:v>2015Q3</c:v>
                </c:pt>
              </c:strCache>
            </c:strRef>
          </c:cat>
          <c:val>
            <c:numRef>
              <c:f>'Sheet4 (2)'!$F$34:$F$44</c:f>
              <c:numCache>
                <c:formatCode>General</c:formatCode>
                <c:ptCount val="11"/>
                <c:pt idx="5">
                  <c:v>4</c:v>
                </c:pt>
                <c:pt idx="6">
                  <c:v>4</c:v>
                </c:pt>
                <c:pt idx="7">
                  <c:v>11</c:v>
                </c:pt>
                <c:pt idx="8">
                  <c:v>24</c:v>
                </c:pt>
                <c:pt idx="9">
                  <c:v>20</c:v>
                </c:pt>
                <c:pt idx="10">
                  <c:v>9</c:v>
                </c:pt>
              </c:numCache>
            </c:numRef>
          </c:val>
        </c:ser>
        <c:ser>
          <c:idx val="5"/>
          <c:order val="5"/>
          <c:tx>
            <c:strRef>
              <c:f>'Sheet4 (2)'!$G$33</c:f>
              <c:strCache>
                <c:ptCount val="1"/>
                <c:pt idx="0">
                  <c:v>债券基金</c:v>
                </c:pt>
              </c:strCache>
            </c:strRef>
          </c:tx>
          <c:cat>
            <c:strRef>
              <c:f>'Sheet4 (2)'!$A$34:$A$44</c:f>
              <c:strCache>
                <c:ptCount val="11"/>
                <c:pt idx="0">
                  <c:v>2006</c:v>
                </c:pt>
                <c:pt idx="1">
                  <c:v>2007</c:v>
                </c:pt>
                <c:pt idx="2">
                  <c:v>2008</c:v>
                </c:pt>
                <c:pt idx="3">
                  <c:v>2009</c:v>
                </c:pt>
                <c:pt idx="4">
                  <c:v>2010</c:v>
                </c:pt>
                <c:pt idx="5">
                  <c:v>2011</c:v>
                </c:pt>
                <c:pt idx="6">
                  <c:v>2012</c:v>
                </c:pt>
                <c:pt idx="7">
                  <c:v>2013</c:v>
                </c:pt>
                <c:pt idx="8">
                  <c:v>2014</c:v>
                </c:pt>
                <c:pt idx="9">
                  <c:v>2015上半年</c:v>
                </c:pt>
                <c:pt idx="10">
                  <c:v>2015Q3</c:v>
                </c:pt>
              </c:strCache>
            </c:strRef>
          </c:cat>
          <c:val>
            <c:numRef>
              <c:f>'Sheet4 (2)'!$G$34:$G$44</c:f>
              <c:numCache>
                <c:formatCode>General</c:formatCode>
                <c:ptCount val="11"/>
                <c:pt idx="0">
                  <c:v>8</c:v>
                </c:pt>
                <c:pt idx="1">
                  <c:v>9</c:v>
                </c:pt>
                <c:pt idx="2">
                  <c:v>14</c:v>
                </c:pt>
                <c:pt idx="3">
                  <c:v>32</c:v>
                </c:pt>
                <c:pt idx="4">
                  <c:v>16</c:v>
                </c:pt>
                <c:pt idx="5">
                  <c:v>51</c:v>
                </c:pt>
                <c:pt idx="6">
                  <c:v>291</c:v>
                </c:pt>
                <c:pt idx="7">
                  <c:v>1251</c:v>
                </c:pt>
                <c:pt idx="8">
                  <c:v>1813</c:v>
                </c:pt>
                <c:pt idx="9">
                  <c:v>1455</c:v>
                </c:pt>
                <c:pt idx="10">
                  <c:v>455</c:v>
                </c:pt>
              </c:numCache>
            </c:numRef>
          </c:val>
        </c:ser>
        <c:ser>
          <c:idx val="6"/>
          <c:order val="6"/>
          <c:tx>
            <c:strRef>
              <c:f>'Sheet4 (2)'!$H$33</c:f>
              <c:strCache>
                <c:ptCount val="1"/>
                <c:pt idx="0">
                  <c:v>组合基金</c:v>
                </c:pt>
              </c:strCache>
            </c:strRef>
          </c:tx>
          <c:cat>
            <c:strRef>
              <c:f>'Sheet4 (2)'!$A$34:$A$44</c:f>
              <c:strCache>
                <c:ptCount val="11"/>
                <c:pt idx="0">
                  <c:v>2006</c:v>
                </c:pt>
                <c:pt idx="1">
                  <c:v>2007</c:v>
                </c:pt>
                <c:pt idx="2">
                  <c:v>2008</c:v>
                </c:pt>
                <c:pt idx="3">
                  <c:v>2009</c:v>
                </c:pt>
                <c:pt idx="4">
                  <c:v>2010</c:v>
                </c:pt>
                <c:pt idx="5">
                  <c:v>2011</c:v>
                </c:pt>
                <c:pt idx="6">
                  <c:v>2012</c:v>
                </c:pt>
                <c:pt idx="7">
                  <c:v>2013</c:v>
                </c:pt>
                <c:pt idx="8">
                  <c:v>2014</c:v>
                </c:pt>
                <c:pt idx="9">
                  <c:v>2015上半年</c:v>
                </c:pt>
                <c:pt idx="10">
                  <c:v>2015Q3</c:v>
                </c:pt>
              </c:strCache>
            </c:strRef>
          </c:cat>
          <c:val>
            <c:numRef>
              <c:f>'Sheet4 (2)'!$H$34:$H$44</c:f>
              <c:numCache>
                <c:formatCode>General</c:formatCode>
                <c:ptCount val="11"/>
                <c:pt idx="0">
                  <c:v>12</c:v>
                </c:pt>
                <c:pt idx="1">
                  <c:v>12</c:v>
                </c:pt>
                <c:pt idx="2">
                  <c:v>8</c:v>
                </c:pt>
                <c:pt idx="3">
                  <c:v>14</c:v>
                </c:pt>
                <c:pt idx="4">
                  <c:v>53</c:v>
                </c:pt>
                <c:pt idx="5">
                  <c:v>41</c:v>
                </c:pt>
                <c:pt idx="6">
                  <c:v>16</c:v>
                </c:pt>
                <c:pt idx="7">
                  <c:v>19</c:v>
                </c:pt>
                <c:pt idx="8">
                  <c:v>61</c:v>
                </c:pt>
                <c:pt idx="9">
                  <c:v>260</c:v>
                </c:pt>
                <c:pt idx="10">
                  <c:v>43</c:v>
                </c:pt>
              </c:numCache>
            </c:numRef>
          </c:val>
        </c:ser>
        <c:ser>
          <c:idx val="7"/>
          <c:order val="7"/>
          <c:tx>
            <c:strRef>
              <c:f>'Sheet4 (2)'!$I$33</c:f>
              <c:strCache>
                <c:ptCount val="1"/>
                <c:pt idx="0">
                  <c:v>复合类</c:v>
                </c:pt>
              </c:strCache>
            </c:strRef>
          </c:tx>
          <c:cat>
            <c:strRef>
              <c:f>'Sheet4 (2)'!$A$34:$A$44</c:f>
              <c:strCache>
                <c:ptCount val="11"/>
                <c:pt idx="0">
                  <c:v>2006</c:v>
                </c:pt>
                <c:pt idx="1">
                  <c:v>2007</c:v>
                </c:pt>
                <c:pt idx="2">
                  <c:v>2008</c:v>
                </c:pt>
                <c:pt idx="3">
                  <c:v>2009</c:v>
                </c:pt>
                <c:pt idx="4">
                  <c:v>2010</c:v>
                </c:pt>
                <c:pt idx="5">
                  <c:v>2011</c:v>
                </c:pt>
                <c:pt idx="6">
                  <c:v>2012</c:v>
                </c:pt>
                <c:pt idx="7">
                  <c:v>2013</c:v>
                </c:pt>
                <c:pt idx="8">
                  <c:v>2014</c:v>
                </c:pt>
                <c:pt idx="9">
                  <c:v>2015上半年</c:v>
                </c:pt>
                <c:pt idx="10">
                  <c:v>2015Q3</c:v>
                </c:pt>
              </c:strCache>
            </c:strRef>
          </c:cat>
          <c:val>
            <c:numRef>
              <c:f>'Sheet4 (2)'!$I$34:$I$44</c:f>
              <c:numCache>
                <c:formatCode>General</c:formatCode>
                <c:ptCount val="11"/>
                <c:pt idx="0">
                  <c:v>0</c:v>
                </c:pt>
                <c:pt idx="1">
                  <c:v>0</c:v>
                </c:pt>
                <c:pt idx="2">
                  <c:v>0</c:v>
                </c:pt>
                <c:pt idx="3">
                  <c:v>1</c:v>
                </c:pt>
                <c:pt idx="4">
                  <c:v>1</c:v>
                </c:pt>
                <c:pt idx="5">
                  <c:v>1</c:v>
                </c:pt>
                <c:pt idx="6">
                  <c:v>6</c:v>
                </c:pt>
                <c:pt idx="7">
                  <c:v>73</c:v>
                </c:pt>
                <c:pt idx="8">
                  <c:v>180</c:v>
                </c:pt>
                <c:pt idx="9">
                  <c:v>273</c:v>
                </c:pt>
                <c:pt idx="10">
                  <c:v>5</c:v>
                </c:pt>
              </c:numCache>
            </c:numRef>
          </c:val>
        </c:ser>
        <c:ser>
          <c:idx val="8"/>
          <c:order val="8"/>
          <c:tx>
            <c:strRef>
              <c:f>'Sheet4 (2)'!$J$33</c:f>
              <c:strCache>
                <c:ptCount val="1"/>
                <c:pt idx="0">
                  <c:v>其他</c:v>
                </c:pt>
              </c:strCache>
            </c:strRef>
          </c:tx>
          <c:dLbls>
            <c:dLbl>
              <c:idx val="0"/>
              <c:layout>
                <c:manualLayout>
                  <c:x val="4.3787629994527372E-3"/>
                  <c:y val="-5.3475935828877004E-2"/>
                </c:manualLayout>
              </c:layout>
              <c:tx>
                <c:rich>
                  <a:bodyPr/>
                  <a:lstStyle/>
                  <a:p>
                    <a:r>
                      <a:rPr lang="en-US" altLang="en-US"/>
                      <a:t>103</a:t>
                    </a:r>
                  </a:p>
                </c:rich>
              </c:tx>
              <c:showVal val="1"/>
            </c:dLbl>
            <c:dLbl>
              <c:idx val="1"/>
              <c:layout>
                <c:manualLayout>
                  <c:x val="0"/>
                  <c:y val="-4.9910873440285414E-2"/>
                </c:manualLayout>
              </c:layout>
              <c:tx>
                <c:rich>
                  <a:bodyPr/>
                  <a:lstStyle/>
                  <a:p>
                    <a:r>
                      <a:rPr lang="en-US" altLang="en-US"/>
                      <a:t>242</a:t>
                    </a:r>
                  </a:p>
                </c:rich>
              </c:tx>
              <c:showVal val="1"/>
            </c:dLbl>
            <c:dLbl>
              <c:idx val="2"/>
              <c:layout>
                <c:manualLayout>
                  <c:x val="0"/>
                  <c:y val="-4.2780748663101602E-2"/>
                </c:manualLayout>
              </c:layout>
              <c:tx>
                <c:rich>
                  <a:bodyPr/>
                  <a:lstStyle/>
                  <a:p>
                    <a:r>
                      <a:rPr lang="en-US" altLang="en-US"/>
                      <a:t>319</a:t>
                    </a:r>
                  </a:p>
                </c:rich>
              </c:tx>
              <c:showVal val="1"/>
            </c:dLbl>
            <c:dLbl>
              <c:idx val="3"/>
              <c:layout>
                <c:manualLayout>
                  <c:x val="0"/>
                  <c:y val="-3.5650623885918005E-2"/>
                </c:manualLayout>
              </c:layout>
              <c:tx>
                <c:rich>
                  <a:bodyPr/>
                  <a:lstStyle/>
                  <a:p>
                    <a:r>
                      <a:rPr lang="en-US" altLang="en-US"/>
                      <a:t>632</a:t>
                    </a:r>
                  </a:p>
                </c:rich>
              </c:tx>
              <c:showVal val="1"/>
            </c:dLbl>
            <c:dLbl>
              <c:idx val="4"/>
              <c:layout>
                <c:manualLayout>
                  <c:x val="0"/>
                  <c:y val="-7.486631016042844E-2"/>
                </c:manualLayout>
              </c:layout>
              <c:tx>
                <c:rich>
                  <a:bodyPr/>
                  <a:lstStyle/>
                  <a:p>
                    <a:r>
                      <a:rPr lang="en-US" altLang="en-US"/>
                      <a:t>990</a:t>
                    </a:r>
                  </a:p>
                </c:rich>
              </c:tx>
              <c:showVal val="1"/>
            </c:dLbl>
            <c:dLbl>
              <c:idx val="5"/>
              <c:layout>
                <c:manualLayout>
                  <c:x val="0"/>
                  <c:y val="-6.7736185383244413E-2"/>
                </c:manualLayout>
              </c:layout>
              <c:tx>
                <c:rich>
                  <a:bodyPr/>
                  <a:lstStyle/>
                  <a:p>
                    <a:r>
                      <a:rPr lang="en-US" altLang="en-US"/>
                      <a:t>1192</a:t>
                    </a:r>
                  </a:p>
                </c:rich>
              </c:tx>
              <c:showVal val="1"/>
            </c:dLbl>
            <c:dLbl>
              <c:idx val="6"/>
              <c:layout>
                <c:manualLayout>
                  <c:x val="0"/>
                  <c:y val="-5.7040998217468802E-2"/>
                </c:manualLayout>
              </c:layout>
              <c:tx>
                <c:rich>
                  <a:bodyPr/>
                  <a:lstStyle/>
                  <a:p>
                    <a:r>
                      <a:rPr lang="en-US" altLang="en-US"/>
                      <a:t>1577</a:t>
                    </a:r>
                  </a:p>
                </c:rich>
              </c:tx>
              <c:showVal val="1"/>
            </c:dLbl>
            <c:dLbl>
              <c:idx val="7"/>
              <c:layout>
                <c:manualLayout>
                  <c:x val="0"/>
                  <c:y val="-5.3475935828877004E-2"/>
                </c:manualLayout>
              </c:layout>
              <c:tx>
                <c:rich>
                  <a:bodyPr/>
                  <a:lstStyle/>
                  <a:p>
                    <a:r>
                      <a:rPr lang="en-US" altLang="en-US"/>
                      <a:t>4288</a:t>
                    </a:r>
                  </a:p>
                </c:rich>
              </c:tx>
              <c:showVal val="1"/>
            </c:dLbl>
            <c:dLbl>
              <c:idx val="8"/>
              <c:layout>
                <c:manualLayout>
                  <c:x val="0"/>
                  <c:y val="-0.11408199643493758"/>
                </c:manualLayout>
              </c:layout>
              <c:tx>
                <c:rich>
                  <a:bodyPr/>
                  <a:lstStyle/>
                  <a:p>
                    <a:r>
                      <a:rPr lang="en-US" altLang="en-US"/>
                      <a:t>10892</a:t>
                    </a:r>
                  </a:p>
                </c:rich>
              </c:tx>
              <c:showVal val="1"/>
            </c:dLbl>
            <c:dLbl>
              <c:idx val="9"/>
              <c:layout>
                <c:manualLayout>
                  <c:x val="0"/>
                  <c:y val="-0.13190730837789844"/>
                </c:manualLayout>
              </c:layout>
              <c:tx>
                <c:rich>
                  <a:bodyPr/>
                  <a:lstStyle/>
                  <a:p>
                    <a:r>
                      <a:rPr lang="en-US" altLang="en-US"/>
                      <a:t>13753</a:t>
                    </a:r>
                  </a:p>
                </c:rich>
              </c:tx>
              <c:showVal val="1"/>
            </c:dLbl>
            <c:dLbl>
              <c:idx val="10"/>
              <c:layout>
                <c:manualLayout>
                  <c:x val="0"/>
                  <c:y val="-9.9821746880570508E-2"/>
                </c:manualLayout>
              </c:layout>
              <c:tx>
                <c:rich>
                  <a:bodyPr/>
                  <a:lstStyle/>
                  <a:p>
                    <a:r>
                      <a:rPr lang="en-US" altLang="en-US"/>
                      <a:t>3290</a:t>
                    </a:r>
                  </a:p>
                </c:rich>
              </c:tx>
              <c:showVal val="1"/>
            </c:dLbl>
            <c:showVal val="1"/>
          </c:dLbls>
          <c:cat>
            <c:strRef>
              <c:f>'Sheet4 (2)'!$A$34:$A$44</c:f>
              <c:strCache>
                <c:ptCount val="11"/>
                <c:pt idx="0">
                  <c:v>2006</c:v>
                </c:pt>
                <c:pt idx="1">
                  <c:v>2007</c:v>
                </c:pt>
                <c:pt idx="2">
                  <c:v>2008</c:v>
                </c:pt>
                <c:pt idx="3">
                  <c:v>2009</c:v>
                </c:pt>
                <c:pt idx="4">
                  <c:v>2010</c:v>
                </c:pt>
                <c:pt idx="5">
                  <c:v>2011</c:v>
                </c:pt>
                <c:pt idx="6">
                  <c:v>2012</c:v>
                </c:pt>
                <c:pt idx="7">
                  <c:v>2013</c:v>
                </c:pt>
                <c:pt idx="8">
                  <c:v>2014</c:v>
                </c:pt>
                <c:pt idx="9">
                  <c:v>2015上半年</c:v>
                </c:pt>
                <c:pt idx="10">
                  <c:v>2015Q3</c:v>
                </c:pt>
              </c:strCache>
            </c:strRef>
          </c:cat>
          <c:val>
            <c:numRef>
              <c:f>'Sheet4 (2)'!$J$34:$J$44</c:f>
              <c:numCache>
                <c:formatCode>General</c:formatCode>
                <c:ptCount val="11"/>
                <c:pt idx="0">
                  <c:v>18</c:v>
                </c:pt>
                <c:pt idx="1">
                  <c:v>32</c:v>
                </c:pt>
                <c:pt idx="2">
                  <c:v>49</c:v>
                </c:pt>
                <c:pt idx="3">
                  <c:v>81</c:v>
                </c:pt>
                <c:pt idx="4">
                  <c:v>168</c:v>
                </c:pt>
                <c:pt idx="5">
                  <c:v>216</c:v>
                </c:pt>
                <c:pt idx="6">
                  <c:v>283</c:v>
                </c:pt>
                <c:pt idx="7">
                  <c:v>866</c:v>
                </c:pt>
                <c:pt idx="8">
                  <c:v>2559</c:v>
                </c:pt>
                <c:pt idx="9">
                  <c:v>3508</c:v>
                </c:pt>
                <c:pt idx="10">
                  <c:v>1629</c:v>
                </c:pt>
              </c:numCache>
            </c:numRef>
          </c:val>
        </c:ser>
        <c:overlap val="100"/>
        <c:axId val="275741312"/>
        <c:axId val="275747200"/>
      </c:barChart>
      <c:catAx>
        <c:axId val="275741312"/>
        <c:scaling>
          <c:orientation val="minMax"/>
        </c:scaling>
        <c:axPos val="b"/>
        <c:numFmt formatCode="yyyy/m/d" sourceLinked="1"/>
        <c:tickLblPos val="nextTo"/>
        <c:txPr>
          <a:bodyPr/>
          <a:lstStyle/>
          <a:p>
            <a:pPr>
              <a:defRPr>
                <a:latin typeface="楷体" pitchFamily="49" charset="-122"/>
                <a:ea typeface="楷体" pitchFamily="49" charset="-122"/>
              </a:defRPr>
            </a:pPr>
            <a:endParaRPr lang="zh-CN"/>
          </a:p>
        </c:txPr>
        <c:crossAx val="275747200"/>
        <c:crosses val="autoZero"/>
        <c:auto val="1"/>
        <c:lblAlgn val="ctr"/>
        <c:lblOffset val="100"/>
      </c:catAx>
      <c:valAx>
        <c:axId val="275747200"/>
        <c:scaling>
          <c:orientation val="minMax"/>
        </c:scaling>
        <c:axPos val="l"/>
        <c:majorGridlines/>
        <c:numFmt formatCode="General" sourceLinked="1"/>
        <c:tickLblPos val="nextTo"/>
        <c:crossAx val="275741312"/>
        <c:crosses val="autoZero"/>
        <c:crossBetween val="between"/>
      </c:valAx>
    </c:plotArea>
    <c:legend>
      <c:legendPos val="r"/>
      <c:txPr>
        <a:bodyPr/>
        <a:lstStyle/>
        <a:p>
          <a:pPr>
            <a:defRPr>
              <a:latin typeface="楷体" pitchFamily="49" charset="-122"/>
              <a:ea typeface="楷体" pitchFamily="49" charset="-122"/>
            </a:defRPr>
          </a:pPr>
          <a:endParaRPr lang="zh-CN"/>
        </a:p>
      </c:txPr>
    </c:legend>
    <c:plotVisOnly val="1"/>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zh-CN"/>
  <c:chart>
    <c:plotArea>
      <c:layout/>
      <c:barChart>
        <c:barDir val="col"/>
        <c:grouping val="clustered"/>
        <c:ser>
          <c:idx val="0"/>
          <c:order val="0"/>
          <c:tx>
            <c:strRef>
              <c:f>策略收益!$B$30</c:f>
              <c:strCache>
                <c:ptCount val="1"/>
                <c:pt idx="0">
                  <c:v>三季度平均收益率</c:v>
                </c:pt>
              </c:strCache>
            </c:strRef>
          </c:tx>
          <c:cat>
            <c:strRef>
              <c:f>策略收益!$A$31:$A$42</c:f>
              <c:strCache>
                <c:ptCount val="12"/>
                <c:pt idx="0">
                  <c:v>股票多头</c:v>
                </c:pt>
                <c:pt idx="1">
                  <c:v>股票行业策略</c:v>
                </c:pt>
                <c:pt idx="2">
                  <c:v>股票多空</c:v>
                </c:pt>
                <c:pt idx="3">
                  <c:v>股票市场中性</c:v>
                </c:pt>
                <c:pt idx="4">
                  <c:v>大宗交易</c:v>
                </c:pt>
                <c:pt idx="5">
                  <c:v>管理期货</c:v>
                </c:pt>
                <c:pt idx="6">
                  <c:v>套利策略</c:v>
                </c:pt>
                <c:pt idx="7">
                  <c:v>债券基金</c:v>
                </c:pt>
                <c:pt idx="8">
                  <c:v>组合基金</c:v>
                </c:pt>
                <c:pt idx="9">
                  <c:v>复合策略</c:v>
                </c:pt>
                <c:pt idx="10">
                  <c:v>其他策略</c:v>
                </c:pt>
                <c:pt idx="11">
                  <c:v>未被注明策略</c:v>
                </c:pt>
              </c:strCache>
            </c:strRef>
          </c:cat>
          <c:val>
            <c:numRef>
              <c:f>策略收益!$B$31:$B$42</c:f>
              <c:numCache>
                <c:formatCode>0.00%</c:formatCode>
                <c:ptCount val="12"/>
                <c:pt idx="0">
                  <c:v>-0.197512315244915</c:v>
                </c:pt>
                <c:pt idx="1">
                  <c:v>-0.19121199073159212</c:v>
                </c:pt>
                <c:pt idx="2">
                  <c:v>-0.13662204863222194</c:v>
                </c:pt>
                <c:pt idx="3">
                  <c:v>-7.993335561571932E-3</c:v>
                </c:pt>
                <c:pt idx="4">
                  <c:v>-6.9358519714897704E-2</c:v>
                </c:pt>
                <c:pt idx="5">
                  <c:v>-1.5692972030086301E-2</c:v>
                </c:pt>
                <c:pt idx="6">
                  <c:v>0.15138453827841114</c:v>
                </c:pt>
                <c:pt idx="7">
                  <c:v>-4.3461687208720907E-2</c:v>
                </c:pt>
                <c:pt idx="8">
                  <c:v>-0.18431149166310995</c:v>
                </c:pt>
                <c:pt idx="9">
                  <c:v>-1.7264879600181792E-3</c:v>
                </c:pt>
                <c:pt idx="10">
                  <c:v>5.5937751808291462E-2</c:v>
                </c:pt>
                <c:pt idx="11">
                  <c:v>-6.3077311458679314E-2</c:v>
                </c:pt>
              </c:numCache>
            </c:numRef>
          </c:val>
        </c:ser>
        <c:ser>
          <c:idx val="1"/>
          <c:order val="1"/>
          <c:tx>
            <c:strRef>
              <c:f>策略收益!$C$30</c:f>
              <c:strCache>
                <c:ptCount val="1"/>
                <c:pt idx="0">
                  <c:v>一年平均收益率</c:v>
                </c:pt>
              </c:strCache>
            </c:strRef>
          </c:tx>
          <c:cat>
            <c:strRef>
              <c:f>策略收益!$A$31:$A$42</c:f>
              <c:strCache>
                <c:ptCount val="12"/>
                <c:pt idx="0">
                  <c:v>股票多头</c:v>
                </c:pt>
                <c:pt idx="1">
                  <c:v>股票行业策略</c:v>
                </c:pt>
                <c:pt idx="2">
                  <c:v>股票多空</c:v>
                </c:pt>
                <c:pt idx="3">
                  <c:v>股票市场中性</c:v>
                </c:pt>
                <c:pt idx="4">
                  <c:v>大宗交易</c:v>
                </c:pt>
                <c:pt idx="5">
                  <c:v>管理期货</c:v>
                </c:pt>
                <c:pt idx="6">
                  <c:v>套利策略</c:v>
                </c:pt>
                <c:pt idx="7">
                  <c:v>债券基金</c:v>
                </c:pt>
                <c:pt idx="8">
                  <c:v>组合基金</c:v>
                </c:pt>
                <c:pt idx="9">
                  <c:v>复合策略</c:v>
                </c:pt>
                <c:pt idx="10">
                  <c:v>其他策略</c:v>
                </c:pt>
                <c:pt idx="11">
                  <c:v>未被注明策略</c:v>
                </c:pt>
              </c:strCache>
            </c:strRef>
          </c:cat>
          <c:val>
            <c:numRef>
              <c:f>策略收益!$C$31:$C$42</c:f>
              <c:numCache>
                <c:formatCode>0.00%</c:formatCode>
                <c:ptCount val="12"/>
                <c:pt idx="0">
                  <c:v>0.36798263234071837</c:v>
                </c:pt>
                <c:pt idx="1">
                  <c:v>0.29799134270535121</c:v>
                </c:pt>
                <c:pt idx="2">
                  <c:v>0.49298263798803654</c:v>
                </c:pt>
                <c:pt idx="3">
                  <c:v>8.9816404386515877E-2</c:v>
                </c:pt>
                <c:pt idx="4">
                  <c:v>0.77920979499778564</c:v>
                </c:pt>
                <c:pt idx="5">
                  <c:v>0.35597093725512285</c:v>
                </c:pt>
                <c:pt idx="6">
                  <c:v>0.26346761996425239</c:v>
                </c:pt>
                <c:pt idx="7">
                  <c:v>8.1445477613030684E-2</c:v>
                </c:pt>
                <c:pt idx="8">
                  <c:v>0.30623195559040589</c:v>
                </c:pt>
                <c:pt idx="9">
                  <c:v>0.28191365227537935</c:v>
                </c:pt>
                <c:pt idx="10">
                  <c:v>0.19519084525070918</c:v>
                </c:pt>
                <c:pt idx="11">
                  <c:v>0.39189379587557466</c:v>
                </c:pt>
              </c:numCache>
            </c:numRef>
          </c:val>
        </c:ser>
        <c:ser>
          <c:idx val="2"/>
          <c:order val="2"/>
          <c:tx>
            <c:strRef>
              <c:f>策略收益!$D$30</c:f>
              <c:strCache>
                <c:ptCount val="1"/>
                <c:pt idx="0">
                  <c:v>三年年化平均收益率</c:v>
                </c:pt>
              </c:strCache>
            </c:strRef>
          </c:tx>
          <c:cat>
            <c:strRef>
              <c:f>策略收益!$A$31:$A$42</c:f>
              <c:strCache>
                <c:ptCount val="12"/>
                <c:pt idx="0">
                  <c:v>股票多头</c:v>
                </c:pt>
                <c:pt idx="1">
                  <c:v>股票行业策略</c:v>
                </c:pt>
                <c:pt idx="2">
                  <c:v>股票多空</c:v>
                </c:pt>
                <c:pt idx="3">
                  <c:v>股票市场中性</c:v>
                </c:pt>
                <c:pt idx="4">
                  <c:v>大宗交易</c:v>
                </c:pt>
                <c:pt idx="5">
                  <c:v>管理期货</c:v>
                </c:pt>
                <c:pt idx="6">
                  <c:v>套利策略</c:v>
                </c:pt>
                <c:pt idx="7">
                  <c:v>债券基金</c:v>
                </c:pt>
                <c:pt idx="8">
                  <c:v>组合基金</c:v>
                </c:pt>
                <c:pt idx="9">
                  <c:v>复合策略</c:v>
                </c:pt>
                <c:pt idx="10">
                  <c:v>其他策略</c:v>
                </c:pt>
                <c:pt idx="11">
                  <c:v>未被注明策略</c:v>
                </c:pt>
              </c:strCache>
            </c:strRef>
          </c:cat>
          <c:val>
            <c:numRef>
              <c:f>策略收益!$D$31:$D$42</c:f>
              <c:numCache>
                <c:formatCode>0.00%</c:formatCode>
                <c:ptCount val="12"/>
                <c:pt idx="0">
                  <c:v>0.22663630988865316</c:v>
                </c:pt>
                <c:pt idx="1">
                  <c:v>0.20505840014560844</c:v>
                </c:pt>
                <c:pt idx="2">
                  <c:v>0.27055318198509382</c:v>
                </c:pt>
                <c:pt idx="3">
                  <c:v>0.10752898210195706</c:v>
                </c:pt>
                <c:pt idx="4">
                  <c:v>0.39270788168013132</c:v>
                </c:pt>
                <c:pt idx="5">
                  <c:v>0.25146857086537988</c:v>
                </c:pt>
                <c:pt idx="6">
                  <c:v>0.15074632126698889</c:v>
                </c:pt>
                <c:pt idx="7">
                  <c:v>9.6622070208418273E-2</c:v>
                </c:pt>
                <c:pt idx="8">
                  <c:v>0.17381436444250228</c:v>
                </c:pt>
                <c:pt idx="9">
                  <c:v>0.13664971308688934</c:v>
                </c:pt>
                <c:pt idx="10">
                  <c:v>0.11348044597110364</c:v>
                </c:pt>
                <c:pt idx="11">
                  <c:v>0.20117199306345537</c:v>
                </c:pt>
              </c:numCache>
            </c:numRef>
          </c:val>
        </c:ser>
        <c:axId val="275899520"/>
        <c:axId val="275901056"/>
      </c:barChart>
      <c:catAx>
        <c:axId val="275899520"/>
        <c:scaling>
          <c:orientation val="minMax"/>
        </c:scaling>
        <c:axPos val="b"/>
        <c:tickLblPos val="low"/>
        <c:crossAx val="275901056"/>
        <c:crosses val="autoZero"/>
        <c:auto val="1"/>
        <c:lblAlgn val="ctr"/>
        <c:lblOffset val="100"/>
      </c:catAx>
      <c:valAx>
        <c:axId val="275901056"/>
        <c:scaling>
          <c:orientation val="minMax"/>
        </c:scaling>
        <c:axPos val="l"/>
        <c:majorGridlines/>
        <c:numFmt formatCode="0.00%" sourceLinked="0"/>
        <c:tickLblPos val="nextTo"/>
        <c:crossAx val="275899520"/>
        <c:crosses val="autoZero"/>
        <c:crossBetween val="between"/>
      </c:valAx>
    </c:plotArea>
    <c:legend>
      <c:legendPos val="b"/>
    </c:legend>
    <c:plotVisOnly val="1"/>
  </c:chart>
  <c:spPr>
    <a:ln>
      <a:solidFill>
        <a:schemeClr val="bg1"/>
      </a:solidFill>
    </a:ln>
  </c:spPr>
  <c:txPr>
    <a:bodyPr/>
    <a:lstStyle/>
    <a:p>
      <a:pPr>
        <a:defRPr>
          <a:latin typeface="楷体" pitchFamily="49" charset="-122"/>
          <a:ea typeface="楷体" pitchFamily="49" charset="-122"/>
        </a:defRPr>
      </a:pPr>
      <a:endParaRPr lang="zh-CN"/>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chart>
    <c:plotArea>
      <c:layout/>
      <c:barChart>
        <c:barDir val="col"/>
        <c:grouping val="clustered"/>
        <c:ser>
          <c:idx val="0"/>
          <c:order val="0"/>
          <c:tx>
            <c:strRef>
              <c:f>'策略收益 (2)'!$B$14</c:f>
              <c:strCache>
                <c:ptCount val="1"/>
                <c:pt idx="0">
                  <c:v>三季度平均收益率</c:v>
                </c:pt>
              </c:strCache>
            </c:strRef>
          </c:tx>
          <c:cat>
            <c:strRef>
              <c:f>'策略收益 (2)'!$A$15:$A$19</c:f>
              <c:strCache>
                <c:ptCount val="5"/>
                <c:pt idx="0">
                  <c:v>低风险</c:v>
                </c:pt>
                <c:pt idx="1">
                  <c:v>较低风险</c:v>
                </c:pt>
                <c:pt idx="2">
                  <c:v>中等风险</c:v>
                </c:pt>
                <c:pt idx="3">
                  <c:v>较高风险</c:v>
                </c:pt>
                <c:pt idx="4">
                  <c:v>高风险</c:v>
                </c:pt>
              </c:strCache>
            </c:strRef>
          </c:cat>
          <c:val>
            <c:numRef>
              <c:f>'策略收益 (2)'!$B$15:$B$19</c:f>
              <c:numCache>
                <c:formatCode>0.00%</c:formatCode>
                <c:ptCount val="5"/>
                <c:pt idx="0">
                  <c:v>2.0281289719545452E-2</c:v>
                </c:pt>
                <c:pt idx="1">
                  <c:v>-2.8566124250907658E-2</c:v>
                </c:pt>
                <c:pt idx="2">
                  <c:v>-9.0720246733347207E-2</c:v>
                </c:pt>
                <c:pt idx="3">
                  <c:v>-0.17373249438239527</c:v>
                </c:pt>
                <c:pt idx="4">
                  <c:v>-0.21860135612322695</c:v>
                </c:pt>
              </c:numCache>
            </c:numRef>
          </c:val>
        </c:ser>
        <c:ser>
          <c:idx val="1"/>
          <c:order val="1"/>
          <c:tx>
            <c:strRef>
              <c:f>'策略收益 (2)'!$C$14</c:f>
              <c:strCache>
                <c:ptCount val="1"/>
                <c:pt idx="0">
                  <c:v>一年平均收益率</c:v>
                </c:pt>
              </c:strCache>
            </c:strRef>
          </c:tx>
          <c:cat>
            <c:strRef>
              <c:f>'策略收益 (2)'!$A$15:$A$19</c:f>
              <c:strCache>
                <c:ptCount val="5"/>
                <c:pt idx="0">
                  <c:v>低风险</c:v>
                </c:pt>
                <c:pt idx="1">
                  <c:v>较低风险</c:v>
                </c:pt>
                <c:pt idx="2">
                  <c:v>中等风险</c:v>
                </c:pt>
                <c:pt idx="3">
                  <c:v>较高风险</c:v>
                </c:pt>
                <c:pt idx="4">
                  <c:v>高风险</c:v>
                </c:pt>
              </c:strCache>
            </c:strRef>
          </c:cat>
          <c:val>
            <c:numRef>
              <c:f>'策略收益 (2)'!$C$15:$C$19</c:f>
              <c:numCache>
                <c:formatCode>0.00%</c:formatCode>
                <c:ptCount val="5"/>
                <c:pt idx="0">
                  <c:v>0.11070420630099242</c:v>
                </c:pt>
                <c:pt idx="1">
                  <c:v>0.17462286512047442</c:v>
                </c:pt>
                <c:pt idx="2">
                  <c:v>0.39804206168518991</c:v>
                </c:pt>
                <c:pt idx="3">
                  <c:v>0.31773205070729993</c:v>
                </c:pt>
                <c:pt idx="4">
                  <c:v>0.38048116675033256</c:v>
                </c:pt>
              </c:numCache>
            </c:numRef>
          </c:val>
        </c:ser>
        <c:ser>
          <c:idx val="2"/>
          <c:order val="2"/>
          <c:tx>
            <c:strRef>
              <c:f>'策略收益 (2)'!$D$14</c:f>
              <c:strCache>
                <c:ptCount val="1"/>
                <c:pt idx="0">
                  <c:v>三年年化平均收益率</c:v>
                </c:pt>
              </c:strCache>
            </c:strRef>
          </c:tx>
          <c:cat>
            <c:strRef>
              <c:f>'策略收益 (2)'!$A$15:$A$19</c:f>
              <c:strCache>
                <c:ptCount val="5"/>
                <c:pt idx="0">
                  <c:v>低风险</c:v>
                </c:pt>
                <c:pt idx="1">
                  <c:v>较低风险</c:v>
                </c:pt>
                <c:pt idx="2">
                  <c:v>中等风险</c:v>
                </c:pt>
                <c:pt idx="3">
                  <c:v>较高风险</c:v>
                </c:pt>
                <c:pt idx="4">
                  <c:v>高风险</c:v>
                </c:pt>
              </c:strCache>
            </c:strRef>
          </c:cat>
          <c:val>
            <c:numRef>
              <c:f>'策略收益 (2)'!$D$15:$D$19</c:f>
              <c:numCache>
                <c:formatCode>0.00%</c:formatCode>
                <c:ptCount val="5"/>
                <c:pt idx="0">
                  <c:v>9.0029918204633297E-2</c:v>
                </c:pt>
                <c:pt idx="1">
                  <c:v>0.11298636940774137</c:v>
                </c:pt>
                <c:pt idx="2">
                  <c:v>0.21240738558743794</c:v>
                </c:pt>
                <c:pt idx="3">
                  <c:v>0.20749396783057278</c:v>
                </c:pt>
                <c:pt idx="4">
                  <c:v>0.23510302075716549</c:v>
                </c:pt>
              </c:numCache>
            </c:numRef>
          </c:val>
        </c:ser>
        <c:axId val="275934592"/>
        <c:axId val="275965056"/>
      </c:barChart>
      <c:catAx>
        <c:axId val="275934592"/>
        <c:scaling>
          <c:orientation val="minMax"/>
        </c:scaling>
        <c:axPos val="b"/>
        <c:numFmt formatCode="General" sourceLinked="0"/>
        <c:tickLblPos val="nextTo"/>
        <c:crossAx val="275965056"/>
        <c:crosses val="autoZero"/>
        <c:auto val="1"/>
        <c:lblAlgn val="ctr"/>
        <c:lblOffset val="100"/>
      </c:catAx>
      <c:valAx>
        <c:axId val="275965056"/>
        <c:scaling>
          <c:orientation val="minMax"/>
        </c:scaling>
        <c:axPos val="l"/>
        <c:majorGridlines/>
        <c:numFmt formatCode="0.00%" sourceLinked="1"/>
        <c:tickLblPos val="nextTo"/>
        <c:crossAx val="275934592"/>
        <c:crosses val="autoZero"/>
        <c:crossBetween val="between"/>
      </c:valAx>
    </c:plotArea>
    <c:legend>
      <c:legendPos val="r"/>
    </c:legend>
    <c:plotVisOnly val="1"/>
    <c:dispBlanksAs val="gap"/>
  </c:chart>
  <c:spPr>
    <a:solidFill>
      <a:sysClr val="window" lastClr="FFFFFF"/>
    </a:solidFill>
    <a:ln>
      <a:solidFill>
        <a:schemeClr val="bg1"/>
      </a:solidFill>
    </a:ln>
  </c:spPr>
  <c:txPr>
    <a:bodyPr/>
    <a:lstStyle/>
    <a:p>
      <a:pPr>
        <a:defRPr>
          <a:latin typeface="楷体" pitchFamily="49" charset="-122"/>
          <a:ea typeface="楷体" pitchFamily="49" charset="-122"/>
        </a:defRPr>
      </a:pPr>
      <a:endParaRPr lang="zh-CN"/>
    </a:p>
  </c:txPr>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C21792-38AA-4959-B587-438E7E763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960</Words>
  <Characters>5478</Characters>
  <Application>Microsoft Office Word</Application>
  <DocSecurity>0</DocSecurity>
  <Lines>45</Lines>
  <Paragraphs>12</Paragraphs>
  <ScaleCrop>false</ScaleCrop>
  <Company>SHSC</Company>
  <LinksUpToDate>false</LinksUpToDate>
  <CharactersWithSpaces>6426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刘亦千:</dc:creator>
  <cp:lastModifiedBy>刘亦千:</cp:lastModifiedBy>
  <cp:revision>9</cp:revision>
  <cp:lastPrinted>2015-11-10T06:12:00Z</cp:lastPrinted>
  <dcterms:created xsi:type="dcterms:W3CDTF">2015-11-10T05:58:00Z</dcterms:created>
  <dcterms:modified xsi:type="dcterms:W3CDTF">2015-11-10T06:13:00Z</dcterms:modified>
</cp:coreProperties>
</file>